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BAC1A" w14:textId="08BC0AFE" w:rsidR="00EE5FC1" w:rsidRPr="000B41D1" w:rsidRDefault="00EE5FC1" w:rsidP="00EE5FC1">
      <w:pPr>
        <w:pBdr>
          <w:top w:val="nil"/>
          <w:left w:val="nil"/>
          <w:bottom w:val="nil"/>
          <w:right w:val="nil"/>
          <w:between w:val="nil"/>
        </w:pBdr>
        <w:tabs>
          <w:tab w:val="center" w:pos="4419"/>
          <w:tab w:val="right" w:pos="8838"/>
        </w:tabs>
        <w:spacing w:after="0" w:line="240" w:lineRule="auto"/>
        <w:jc w:val="center"/>
        <w:rPr>
          <w:rFonts w:ascii="Arial Narrow" w:eastAsia="Arial" w:hAnsi="Arial Narrow" w:cs="Arial"/>
          <w:b/>
          <w:color w:val="000000"/>
        </w:rPr>
      </w:pPr>
      <w:r w:rsidRPr="000B41D1">
        <w:rPr>
          <w:rFonts w:ascii="Arial Narrow" w:eastAsia="Arial" w:hAnsi="Arial Narrow" w:cs="Arial"/>
          <w:b/>
          <w:color w:val="000000"/>
        </w:rPr>
        <w:t>FORMATO DE RECEPCIÓN DE INFORME 2024</w:t>
      </w:r>
      <w:r w:rsidR="00401EEF">
        <w:rPr>
          <w:rFonts w:ascii="Arial Narrow" w:eastAsia="Arial" w:hAnsi="Arial Narrow" w:cs="Arial"/>
          <w:b/>
          <w:color w:val="000000"/>
        </w:rPr>
        <w:t>-2025</w:t>
      </w:r>
    </w:p>
    <w:tbl>
      <w:tblPr>
        <w:tblStyle w:val="a"/>
        <w:tblW w:w="100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7513"/>
      </w:tblGrid>
      <w:tr w:rsidR="005D0AEF" w14:paraId="72D55D8B" w14:textId="77777777">
        <w:trPr>
          <w:trHeight w:val="518"/>
        </w:trPr>
        <w:tc>
          <w:tcPr>
            <w:tcW w:w="10031" w:type="dxa"/>
            <w:gridSpan w:val="2"/>
            <w:vAlign w:val="center"/>
          </w:tcPr>
          <w:p w14:paraId="311E4F4F" w14:textId="07746AC1" w:rsidR="005D0AEF" w:rsidRDefault="0038560B" w:rsidP="008168AE">
            <w:pPr>
              <w:jc w:val="center"/>
              <w:rPr>
                <w:rFonts w:ascii="Arial Narrow" w:eastAsia="Arial Narrow" w:hAnsi="Arial Narrow" w:cs="Arial Narrow"/>
                <w:b/>
              </w:rPr>
            </w:pPr>
            <w:r>
              <w:rPr>
                <w:rFonts w:ascii="Arial Narrow" w:eastAsia="Arial Narrow" w:hAnsi="Arial Narrow" w:cs="Arial Narrow"/>
                <w:b/>
              </w:rPr>
              <w:t>SECRETARÍA DE EXTENSIÓN Y VINCULACIÓN</w:t>
            </w:r>
          </w:p>
        </w:tc>
      </w:tr>
      <w:tr w:rsidR="005D0AEF" w14:paraId="4506ACE4" w14:textId="77777777" w:rsidTr="00DD2F22">
        <w:trPr>
          <w:trHeight w:val="351"/>
        </w:trPr>
        <w:tc>
          <w:tcPr>
            <w:tcW w:w="2518" w:type="dxa"/>
            <w:vAlign w:val="center"/>
          </w:tcPr>
          <w:p w14:paraId="7E728126" w14:textId="77777777" w:rsidR="005D0AEF" w:rsidRDefault="00262EE1">
            <w:pPr>
              <w:rPr>
                <w:rFonts w:ascii="Arial Narrow" w:eastAsia="Arial Narrow" w:hAnsi="Arial Narrow" w:cs="Arial Narrow"/>
                <w:b/>
              </w:rPr>
            </w:pPr>
            <w:r>
              <w:rPr>
                <w:rFonts w:ascii="Arial Narrow" w:eastAsia="Arial Narrow" w:hAnsi="Arial Narrow" w:cs="Arial Narrow"/>
                <w:b/>
              </w:rPr>
              <w:t>RESPONSABLE:</w:t>
            </w:r>
          </w:p>
        </w:tc>
        <w:tc>
          <w:tcPr>
            <w:tcW w:w="7513" w:type="dxa"/>
            <w:vAlign w:val="center"/>
          </w:tcPr>
          <w:p w14:paraId="09D17F20" w14:textId="5B2F244B" w:rsidR="005D0AEF" w:rsidRDefault="005C16D2">
            <w:pPr>
              <w:jc w:val="center"/>
              <w:rPr>
                <w:rFonts w:ascii="Arial Narrow" w:eastAsia="Arial Narrow" w:hAnsi="Arial Narrow" w:cs="Arial Narrow"/>
                <w:b/>
              </w:rPr>
            </w:pPr>
            <w:r>
              <w:rPr>
                <w:rFonts w:ascii="Arial Narrow" w:eastAsia="Arial Narrow" w:hAnsi="Arial Narrow" w:cs="Arial Narrow"/>
                <w:b/>
              </w:rPr>
              <w:t>DRA. TERESA AIDÉ INIESTA RAMÍREZ</w:t>
            </w:r>
          </w:p>
        </w:tc>
      </w:tr>
      <w:tr w:rsidR="000C2864" w14:paraId="0C4DD34F" w14:textId="77777777" w:rsidTr="00DD2F22">
        <w:trPr>
          <w:trHeight w:val="272"/>
        </w:trPr>
        <w:tc>
          <w:tcPr>
            <w:tcW w:w="2518" w:type="dxa"/>
            <w:vAlign w:val="center"/>
          </w:tcPr>
          <w:p w14:paraId="2C237E7F" w14:textId="77777777" w:rsidR="000C2864" w:rsidRDefault="000C2864" w:rsidP="000C2864">
            <w:pPr>
              <w:rPr>
                <w:rFonts w:ascii="Arial Narrow" w:eastAsia="Arial Narrow" w:hAnsi="Arial Narrow" w:cs="Arial Narrow"/>
                <w:b/>
              </w:rPr>
            </w:pPr>
            <w:r>
              <w:rPr>
                <w:rFonts w:ascii="Arial Narrow" w:eastAsia="Arial Narrow" w:hAnsi="Arial Narrow" w:cs="Arial Narrow"/>
                <w:b/>
                <w:sz w:val="20"/>
                <w:szCs w:val="20"/>
              </w:rPr>
              <w:t>EJES ESTRATÉGICOS QUE SE IMPACTAN:</w:t>
            </w:r>
          </w:p>
        </w:tc>
        <w:tc>
          <w:tcPr>
            <w:tcW w:w="7513" w:type="dxa"/>
            <w:vAlign w:val="center"/>
          </w:tcPr>
          <w:p w14:paraId="0F6A168F" w14:textId="77777777" w:rsidR="00343760" w:rsidRDefault="00343760" w:rsidP="00343760">
            <w:pPr>
              <w:rPr>
                <w:rFonts w:ascii="Arial Narrow" w:eastAsia="Arial Narrow" w:hAnsi="Arial Narrow" w:cs="Arial Narrow"/>
                <w:b/>
              </w:rPr>
            </w:pPr>
            <w:r>
              <w:rPr>
                <w:rFonts w:ascii="Arial Narrow" w:eastAsia="Arial Narrow" w:hAnsi="Arial Narrow" w:cs="Arial Narrow"/>
                <w:b/>
              </w:rPr>
              <w:t>EJE:1 (Cooperación internacional y redes de colaboración)</w:t>
            </w:r>
          </w:p>
          <w:p w14:paraId="23C06996" w14:textId="6D2ADA36" w:rsidR="000C2864" w:rsidRDefault="000C2864" w:rsidP="000C2864">
            <w:pPr>
              <w:rPr>
                <w:rFonts w:ascii="Arial Narrow" w:eastAsia="Arial Narrow" w:hAnsi="Arial Narrow" w:cs="Arial Narrow"/>
                <w:b/>
              </w:rPr>
            </w:pPr>
            <w:r>
              <w:rPr>
                <w:rFonts w:ascii="Arial Narrow" w:eastAsia="Arial Narrow" w:hAnsi="Arial Narrow" w:cs="Arial Narrow"/>
                <w:b/>
              </w:rPr>
              <w:t xml:space="preserve">EJE: 2 INNOVACIÓN SOCIAL: INVESTIGACIÓN Y PARTICIPACIÓN SOCIAL </w:t>
            </w:r>
          </w:p>
          <w:p w14:paraId="2724BB6C" w14:textId="27F32237" w:rsidR="000C2864" w:rsidRDefault="000C2864" w:rsidP="000C2864">
            <w:pPr>
              <w:rPr>
                <w:rFonts w:ascii="Arial Narrow" w:eastAsia="Arial Narrow" w:hAnsi="Arial Narrow" w:cs="Arial Narrow"/>
                <w:b/>
              </w:rPr>
            </w:pPr>
            <w:r>
              <w:rPr>
                <w:rFonts w:ascii="Arial Narrow" w:eastAsia="Arial Narrow" w:hAnsi="Arial Narrow" w:cs="Arial Narrow"/>
                <w:b/>
              </w:rPr>
              <w:t>EJE: 2(Creación de alianzas estratégicas)</w:t>
            </w:r>
          </w:p>
          <w:p w14:paraId="35745DAA" w14:textId="6BFAB02A" w:rsidR="004A0FD9" w:rsidRPr="0017784F" w:rsidRDefault="004A0FD9" w:rsidP="004A0FD9">
            <w:pPr>
              <w:rPr>
                <w:rFonts w:ascii="Arial Narrow" w:eastAsia="Arial Narrow" w:hAnsi="Arial Narrow" w:cs="Arial Narrow"/>
                <w:b/>
              </w:rPr>
            </w:pPr>
            <w:r w:rsidRPr="00F22FE8">
              <w:rPr>
                <w:rFonts w:ascii="Arial Narrow" w:eastAsia="Arial Narrow" w:hAnsi="Arial Narrow" w:cs="Arial Narrow"/>
                <w:b/>
              </w:rPr>
              <w:t>Eje 3. Formación Integral y profesional para la ciudadanía</w:t>
            </w:r>
          </w:p>
          <w:p w14:paraId="4736E0D8" w14:textId="77777777" w:rsidR="000C2864" w:rsidRDefault="000C2864" w:rsidP="000C2864">
            <w:pPr>
              <w:rPr>
                <w:rFonts w:ascii="Arial Narrow" w:eastAsia="Arial Narrow" w:hAnsi="Arial Narrow" w:cs="Arial Narrow"/>
                <w:b/>
              </w:rPr>
            </w:pPr>
            <w:r>
              <w:rPr>
                <w:rFonts w:ascii="Arial Narrow" w:eastAsia="Arial Narrow" w:hAnsi="Arial Narrow" w:cs="Arial Narrow"/>
                <w:b/>
              </w:rPr>
              <w:t>EJE: 5 (Sostenibilidad financiera)</w:t>
            </w:r>
          </w:p>
          <w:p w14:paraId="68B8958B" w14:textId="09CA3999" w:rsidR="000C2864" w:rsidRDefault="000C2864" w:rsidP="000C2864">
            <w:pPr>
              <w:rPr>
                <w:rFonts w:ascii="Arial Narrow" w:eastAsia="Arial Narrow" w:hAnsi="Arial Narrow" w:cs="Arial Narrow"/>
                <w:b/>
              </w:rPr>
            </w:pPr>
          </w:p>
        </w:tc>
      </w:tr>
    </w:tbl>
    <w:p w14:paraId="20B04110" w14:textId="77777777" w:rsidR="005D0AEF" w:rsidRPr="00DD2F22" w:rsidRDefault="005D0AEF">
      <w:pPr>
        <w:jc w:val="center"/>
        <w:rPr>
          <w:rFonts w:ascii="Arial Narrow" w:eastAsia="Arial Narrow" w:hAnsi="Arial Narrow" w:cs="Arial Narrow"/>
          <w:b/>
          <w:sz w:val="2"/>
        </w:rPr>
      </w:pPr>
    </w:p>
    <w:p w14:paraId="4D11098B" w14:textId="77777777" w:rsidR="00207430" w:rsidRPr="00951783" w:rsidRDefault="00207430" w:rsidP="00207430">
      <w:pPr>
        <w:numPr>
          <w:ilvl w:val="0"/>
          <w:numId w:val="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951783">
        <w:rPr>
          <w:rFonts w:ascii="Arial Narrow" w:eastAsia="Arial Narrow" w:hAnsi="Arial Narrow" w:cs="Arial Narrow"/>
          <w:b/>
          <w:bCs/>
          <w:color w:val="000000"/>
        </w:rPr>
        <w:t>Seguimiento al desempeño de la Universidad con base en indicadores institucionales y operativos.</w:t>
      </w:r>
    </w:p>
    <w:p w14:paraId="21A804CC" w14:textId="77777777" w:rsidR="00207430" w:rsidRPr="00951783" w:rsidRDefault="00207430" w:rsidP="00207430">
      <w:pPr>
        <w:pBdr>
          <w:top w:val="nil"/>
          <w:left w:val="nil"/>
          <w:bottom w:val="nil"/>
          <w:right w:val="nil"/>
          <w:between w:val="nil"/>
        </w:pBdr>
        <w:spacing w:after="0" w:line="240" w:lineRule="auto"/>
        <w:ind w:left="720"/>
        <w:jc w:val="both"/>
        <w:rPr>
          <w:rFonts w:ascii="Arial Narrow" w:eastAsia="Arial Narrow" w:hAnsi="Arial Narrow" w:cs="Arial Narrow"/>
          <w:bCs/>
          <w:color w:val="000000"/>
        </w:rPr>
      </w:pPr>
    </w:p>
    <w:p w14:paraId="45CCBDC8" w14:textId="77777777" w:rsidR="00207430" w:rsidRDefault="00207430" w:rsidP="00207430">
      <w:pPr>
        <w:pBdr>
          <w:top w:val="nil"/>
          <w:left w:val="nil"/>
          <w:bottom w:val="nil"/>
          <w:right w:val="nil"/>
          <w:between w:val="nil"/>
        </w:pBdr>
        <w:spacing w:after="0" w:line="240" w:lineRule="auto"/>
        <w:ind w:left="720"/>
        <w:jc w:val="both"/>
        <w:rPr>
          <w:rFonts w:ascii="Arial Narrow" w:eastAsia="Arial Narrow" w:hAnsi="Arial Narrow" w:cs="Arial Narrow"/>
          <w:bCs/>
          <w:color w:val="000000"/>
        </w:rPr>
      </w:pPr>
      <w:r w:rsidRPr="00951783">
        <w:rPr>
          <w:rFonts w:ascii="Arial Narrow" w:eastAsia="Arial Narrow" w:hAnsi="Arial Narrow" w:cs="Arial Narrow"/>
          <w:bCs/>
          <w:color w:val="000000"/>
        </w:rPr>
        <w:t>Determine los indicadores que se señalan a continuación, considerando la fórmula y sus variables descritas, así como el corte de información (del 01 de abril del 2024 al 31 de marzo del 2025) para dar seguimiento puntual al desempeño institucional.</w:t>
      </w:r>
    </w:p>
    <w:p w14:paraId="29A56239" w14:textId="5A9979EC" w:rsidR="003A106F" w:rsidRPr="003A106F" w:rsidRDefault="003A106F" w:rsidP="00207430">
      <w:pPr>
        <w:pBdr>
          <w:top w:val="nil"/>
          <w:left w:val="nil"/>
          <w:bottom w:val="nil"/>
          <w:right w:val="nil"/>
          <w:between w:val="nil"/>
        </w:pBdr>
        <w:spacing w:after="0" w:line="240" w:lineRule="auto"/>
        <w:jc w:val="both"/>
        <w:rPr>
          <w:rFonts w:ascii="Arial Narrow" w:eastAsia="Arial Narrow" w:hAnsi="Arial Narrow" w:cs="Arial Narrow"/>
          <w:bCs/>
          <w:color w:val="000000"/>
        </w:rPr>
      </w:pPr>
    </w:p>
    <w:p w14:paraId="0F51D45D" w14:textId="4CE21ECC" w:rsidR="003A106F" w:rsidRDefault="003A106F" w:rsidP="003A106F">
      <w:pPr>
        <w:pBdr>
          <w:top w:val="nil"/>
          <w:left w:val="nil"/>
          <w:bottom w:val="nil"/>
          <w:right w:val="nil"/>
          <w:between w:val="nil"/>
        </w:pBdr>
        <w:spacing w:after="0" w:line="240" w:lineRule="auto"/>
        <w:ind w:left="720"/>
        <w:jc w:val="both"/>
        <w:rPr>
          <w:rFonts w:ascii="Arial Narrow" w:eastAsia="Arial Narrow" w:hAnsi="Arial Narrow" w:cs="Arial Narrow"/>
          <w:bCs/>
          <w:color w:val="000000"/>
        </w:rPr>
      </w:pPr>
    </w:p>
    <w:tbl>
      <w:tblPr>
        <w:tblStyle w:val="a0"/>
        <w:tblpPr w:leftFromText="141" w:rightFromText="141" w:vertAnchor="text" w:horzAnchor="margin" w:tblpXSpec="center" w:tblpY="51"/>
        <w:tblW w:w="103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168"/>
        <w:gridCol w:w="1701"/>
        <w:gridCol w:w="2801"/>
        <w:gridCol w:w="1593"/>
        <w:gridCol w:w="958"/>
        <w:gridCol w:w="1134"/>
      </w:tblGrid>
      <w:tr w:rsidR="00DD2F22" w14:paraId="40025656" w14:textId="77777777" w:rsidTr="00DD2F22">
        <w:trPr>
          <w:trHeight w:val="983"/>
        </w:trPr>
        <w:tc>
          <w:tcPr>
            <w:tcW w:w="954" w:type="dxa"/>
            <w:vMerge w:val="restart"/>
            <w:shd w:val="clear" w:color="auto" w:fill="1F497D" w:themeFill="text2"/>
            <w:vAlign w:val="center"/>
          </w:tcPr>
          <w:p w14:paraId="0BC53A3F" w14:textId="77777777" w:rsidR="00DD2F22" w:rsidRPr="00B92113" w:rsidRDefault="00DD2F22" w:rsidP="00DD2F22">
            <w:pPr>
              <w:pBdr>
                <w:top w:val="nil"/>
                <w:left w:val="nil"/>
                <w:bottom w:val="nil"/>
                <w:right w:val="nil"/>
                <w:between w:val="nil"/>
              </w:pBdr>
              <w:jc w:val="center"/>
              <w:rPr>
                <w:rFonts w:ascii="Arial Narrow" w:eastAsia="Arial Narrow" w:hAnsi="Arial Narrow" w:cs="Arial Narrow"/>
                <w:b/>
                <w:color w:val="FFFFFF"/>
                <w:sz w:val="18"/>
                <w:szCs w:val="18"/>
              </w:rPr>
            </w:pPr>
            <w:r w:rsidRPr="00B92113">
              <w:rPr>
                <w:rFonts w:ascii="Arial Narrow" w:eastAsia="Arial Narrow" w:hAnsi="Arial Narrow" w:cs="Arial Narrow"/>
                <w:b/>
                <w:color w:val="FFFFFF"/>
                <w:sz w:val="14"/>
                <w:szCs w:val="18"/>
              </w:rPr>
              <w:t>CLAVE DEL INDICADOR</w:t>
            </w:r>
          </w:p>
        </w:tc>
        <w:tc>
          <w:tcPr>
            <w:tcW w:w="1168" w:type="dxa"/>
            <w:vMerge w:val="restart"/>
            <w:shd w:val="clear" w:color="auto" w:fill="1F497D" w:themeFill="text2"/>
            <w:vAlign w:val="center"/>
          </w:tcPr>
          <w:p w14:paraId="28582E1F" w14:textId="77777777" w:rsidR="00DD2F22" w:rsidRPr="00B92113" w:rsidRDefault="00DD2F22" w:rsidP="00DD2F22">
            <w:pPr>
              <w:pBdr>
                <w:top w:val="nil"/>
                <w:left w:val="nil"/>
                <w:bottom w:val="nil"/>
                <w:right w:val="nil"/>
                <w:between w:val="nil"/>
              </w:pBdr>
              <w:jc w:val="center"/>
              <w:rPr>
                <w:rFonts w:ascii="Arial Narrow" w:eastAsia="Arial Narrow" w:hAnsi="Arial Narrow" w:cs="Arial Narrow"/>
                <w:b/>
                <w:color w:val="FFFFFF"/>
                <w:sz w:val="18"/>
                <w:szCs w:val="18"/>
              </w:rPr>
            </w:pPr>
            <w:r w:rsidRPr="00B92113">
              <w:rPr>
                <w:rFonts w:ascii="Arial Narrow" w:eastAsia="Arial Narrow" w:hAnsi="Arial Narrow" w:cs="Arial Narrow"/>
                <w:b/>
                <w:color w:val="FFFFFF"/>
                <w:sz w:val="18"/>
                <w:szCs w:val="18"/>
              </w:rPr>
              <w:t>NOMBRE DEL INDICADOR</w:t>
            </w:r>
          </w:p>
        </w:tc>
        <w:tc>
          <w:tcPr>
            <w:tcW w:w="1701" w:type="dxa"/>
            <w:vMerge w:val="restart"/>
            <w:shd w:val="clear" w:color="auto" w:fill="1F497D" w:themeFill="text2"/>
            <w:vAlign w:val="center"/>
          </w:tcPr>
          <w:p w14:paraId="59EE2DAE" w14:textId="77777777" w:rsidR="00DD2F22" w:rsidRPr="00B92113" w:rsidRDefault="00DD2F22" w:rsidP="00DD2F22">
            <w:pPr>
              <w:pBdr>
                <w:top w:val="nil"/>
                <w:left w:val="nil"/>
                <w:bottom w:val="nil"/>
                <w:right w:val="nil"/>
                <w:between w:val="nil"/>
              </w:pBdr>
              <w:jc w:val="center"/>
              <w:rPr>
                <w:rFonts w:ascii="Arial Narrow" w:eastAsia="Arial Narrow" w:hAnsi="Arial Narrow" w:cs="Arial Narrow"/>
                <w:b/>
                <w:color w:val="FFFFFF"/>
                <w:sz w:val="18"/>
                <w:szCs w:val="18"/>
              </w:rPr>
            </w:pPr>
            <w:r w:rsidRPr="00B92113">
              <w:rPr>
                <w:rFonts w:ascii="Arial Narrow" w:eastAsia="Arial Narrow" w:hAnsi="Arial Narrow" w:cs="Arial Narrow"/>
                <w:b/>
                <w:color w:val="FFFFFF"/>
                <w:sz w:val="18"/>
                <w:szCs w:val="18"/>
              </w:rPr>
              <w:t>DEFINICIÓN DEL INDICADOR</w:t>
            </w:r>
          </w:p>
        </w:tc>
        <w:tc>
          <w:tcPr>
            <w:tcW w:w="2801" w:type="dxa"/>
            <w:vMerge w:val="restart"/>
            <w:shd w:val="clear" w:color="auto" w:fill="1F497D" w:themeFill="text2"/>
            <w:vAlign w:val="center"/>
          </w:tcPr>
          <w:p w14:paraId="4A3B7D1D" w14:textId="7D480E03" w:rsidR="00DD2F22" w:rsidRPr="00B92113" w:rsidRDefault="00B006FA" w:rsidP="00B006FA">
            <w:pPr>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 xml:space="preserve">FÓRMULA DEL INDICADOR </w:t>
            </w:r>
          </w:p>
        </w:tc>
        <w:tc>
          <w:tcPr>
            <w:tcW w:w="2551" w:type="dxa"/>
            <w:gridSpan w:val="2"/>
            <w:shd w:val="clear" w:color="auto" w:fill="1F497D" w:themeFill="text2"/>
            <w:vAlign w:val="center"/>
          </w:tcPr>
          <w:p w14:paraId="673B9108" w14:textId="77777777" w:rsidR="00DD2F22" w:rsidRPr="00B92113" w:rsidRDefault="00DD2F22" w:rsidP="00DD2F22">
            <w:pPr>
              <w:jc w:val="center"/>
              <w:rPr>
                <w:rFonts w:ascii="Arial Narrow" w:eastAsia="Arial Narrow" w:hAnsi="Arial Narrow" w:cs="Arial Narrow"/>
                <w:b/>
                <w:color w:val="FFFFFF"/>
                <w:sz w:val="14"/>
                <w:szCs w:val="18"/>
              </w:rPr>
            </w:pPr>
            <w:r w:rsidRPr="00B92113">
              <w:rPr>
                <w:rFonts w:ascii="Arial Narrow" w:eastAsia="Arial Narrow" w:hAnsi="Arial Narrow" w:cs="Arial Narrow"/>
                <w:b/>
                <w:color w:val="FFFFFF"/>
                <w:sz w:val="18"/>
                <w:szCs w:val="18"/>
              </w:rPr>
              <w:t>VARIABLES DEL INDICADOR</w:t>
            </w:r>
          </w:p>
        </w:tc>
        <w:tc>
          <w:tcPr>
            <w:tcW w:w="1134" w:type="dxa"/>
            <w:vMerge w:val="restart"/>
            <w:shd w:val="clear" w:color="auto" w:fill="1F497D" w:themeFill="text2"/>
            <w:vAlign w:val="center"/>
          </w:tcPr>
          <w:p w14:paraId="7337D564" w14:textId="77777777" w:rsidR="00DD2F22" w:rsidRDefault="00DD2F22" w:rsidP="00DD2F22">
            <w:pPr>
              <w:jc w:val="center"/>
              <w:rPr>
                <w:rFonts w:ascii="Arial Narrow" w:eastAsia="Arial Narrow" w:hAnsi="Arial Narrow" w:cs="Arial Narrow"/>
                <w:sz w:val="18"/>
                <w:szCs w:val="18"/>
              </w:rPr>
            </w:pPr>
            <w:r>
              <w:rPr>
                <w:rFonts w:ascii="Arial Narrow" w:eastAsia="Arial Narrow" w:hAnsi="Arial Narrow" w:cs="Arial Narrow"/>
                <w:b/>
                <w:color w:val="FFFFFF"/>
                <w:sz w:val="16"/>
                <w:szCs w:val="16"/>
              </w:rPr>
              <w:t>Resultado del Indicador</w:t>
            </w:r>
          </w:p>
        </w:tc>
      </w:tr>
      <w:tr w:rsidR="00DD2F22" w14:paraId="5994AEA8" w14:textId="77777777" w:rsidTr="00DD2F22">
        <w:trPr>
          <w:trHeight w:val="266"/>
        </w:trPr>
        <w:tc>
          <w:tcPr>
            <w:tcW w:w="954" w:type="dxa"/>
            <w:vMerge/>
            <w:shd w:val="clear" w:color="auto" w:fill="1F497D" w:themeFill="text2"/>
            <w:vAlign w:val="center"/>
          </w:tcPr>
          <w:p w14:paraId="34B70892" w14:textId="77777777" w:rsidR="00DD2F22" w:rsidRPr="00B92113" w:rsidRDefault="00DD2F22" w:rsidP="00DD2F22">
            <w:pPr>
              <w:pBdr>
                <w:top w:val="nil"/>
                <w:left w:val="nil"/>
                <w:bottom w:val="nil"/>
                <w:right w:val="nil"/>
                <w:between w:val="nil"/>
              </w:pBdr>
              <w:jc w:val="center"/>
              <w:rPr>
                <w:rFonts w:ascii="Arial Narrow" w:eastAsia="Arial Narrow" w:hAnsi="Arial Narrow" w:cs="Arial Narrow"/>
                <w:b/>
                <w:color w:val="FFFFFF"/>
                <w:sz w:val="14"/>
                <w:szCs w:val="18"/>
              </w:rPr>
            </w:pPr>
          </w:p>
        </w:tc>
        <w:tc>
          <w:tcPr>
            <w:tcW w:w="1168" w:type="dxa"/>
            <w:vMerge/>
            <w:shd w:val="clear" w:color="auto" w:fill="1F497D" w:themeFill="text2"/>
            <w:vAlign w:val="center"/>
          </w:tcPr>
          <w:p w14:paraId="6CD08F05" w14:textId="77777777" w:rsidR="00DD2F22" w:rsidRPr="00B92113" w:rsidRDefault="00DD2F22" w:rsidP="00DD2F22">
            <w:pPr>
              <w:pBdr>
                <w:top w:val="nil"/>
                <w:left w:val="nil"/>
                <w:bottom w:val="nil"/>
                <w:right w:val="nil"/>
                <w:between w:val="nil"/>
              </w:pBdr>
              <w:jc w:val="center"/>
              <w:rPr>
                <w:rFonts w:ascii="Arial Narrow" w:eastAsia="Arial Narrow" w:hAnsi="Arial Narrow" w:cs="Arial Narrow"/>
                <w:b/>
                <w:color w:val="FFFFFF"/>
                <w:sz w:val="14"/>
                <w:szCs w:val="18"/>
              </w:rPr>
            </w:pPr>
          </w:p>
        </w:tc>
        <w:tc>
          <w:tcPr>
            <w:tcW w:w="1701" w:type="dxa"/>
            <w:vMerge/>
            <w:shd w:val="clear" w:color="auto" w:fill="1F497D" w:themeFill="text2"/>
            <w:vAlign w:val="center"/>
          </w:tcPr>
          <w:p w14:paraId="180BA5AF" w14:textId="77777777" w:rsidR="00DD2F22" w:rsidRPr="00B92113" w:rsidRDefault="00DD2F22" w:rsidP="00DD2F22">
            <w:pPr>
              <w:pBdr>
                <w:top w:val="nil"/>
                <w:left w:val="nil"/>
                <w:bottom w:val="nil"/>
                <w:right w:val="nil"/>
                <w:between w:val="nil"/>
              </w:pBdr>
              <w:jc w:val="center"/>
              <w:rPr>
                <w:rFonts w:ascii="Arial Narrow" w:eastAsia="Arial Narrow" w:hAnsi="Arial Narrow" w:cs="Arial Narrow"/>
                <w:b/>
                <w:color w:val="FFFFFF"/>
                <w:sz w:val="14"/>
                <w:szCs w:val="18"/>
              </w:rPr>
            </w:pPr>
          </w:p>
        </w:tc>
        <w:tc>
          <w:tcPr>
            <w:tcW w:w="2801" w:type="dxa"/>
            <w:vMerge/>
            <w:shd w:val="clear" w:color="auto" w:fill="1F497D" w:themeFill="text2"/>
            <w:vAlign w:val="center"/>
          </w:tcPr>
          <w:p w14:paraId="11DFEF96" w14:textId="77777777" w:rsidR="00DD2F22" w:rsidRPr="00B92113" w:rsidRDefault="00DD2F22" w:rsidP="00DD2F22">
            <w:pPr>
              <w:pBdr>
                <w:top w:val="nil"/>
                <w:left w:val="nil"/>
                <w:bottom w:val="nil"/>
                <w:right w:val="nil"/>
                <w:between w:val="nil"/>
              </w:pBdr>
              <w:jc w:val="center"/>
              <w:rPr>
                <w:rFonts w:ascii="Arial Narrow" w:eastAsia="Arial Narrow" w:hAnsi="Arial Narrow" w:cs="Arial Narrow"/>
                <w:b/>
                <w:color w:val="FFFFFF"/>
                <w:sz w:val="14"/>
                <w:szCs w:val="18"/>
              </w:rPr>
            </w:pPr>
          </w:p>
        </w:tc>
        <w:tc>
          <w:tcPr>
            <w:tcW w:w="1593" w:type="dxa"/>
            <w:shd w:val="clear" w:color="auto" w:fill="1F497D" w:themeFill="text2"/>
            <w:vAlign w:val="center"/>
          </w:tcPr>
          <w:p w14:paraId="56F70C22" w14:textId="77777777" w:rsidR="00DD2F22" w:rsidRPr="00B92113" w:rsidRDefault="00DD2F22" w:rsidP="00DD2F22">
            <w:pPr>
              <w:jc w:val="center"/>
              <w:rPr>
                <w:rFonts w:ascii="Arial Narrow" w:eastAsia="Arial Narrow" w:hAnsi="Arial Narrow" w:cs="Arial Narrow"/>
                <w:b/>
                <w:sz w:val="14"/>
                <w:szCs w:val="18"/>
              </w:rPr>
            </w:pPr>
            <w:r w:rsidRPr="00B92113">
              <w:rPr>
                <w:rFonts w:ascii="Arial Narrow" w:eastAsia="Arial Narrow" w:hAnsi="Arial Narrow" w:cs="Arial Narrow"/>
                <w:b/>
                <w:color w:val="FFFFFF"/>
                <w:sz w:val="16"/>
                <w:szCs w:val="16"/>
              </w:rPr>
              <w:t>Nombre de las variables</w:t>
            </w:r>
          </w:p>
        </w:tc>
        <w:tc>
          <w:tcPr>
            <w:tcW w:w="958" w:type="dxa"/>
            <w:shd w:val="clear" w:color="auto" w:fill="1F497D" w:themeFill="text2"/>
            <w:vAlign w:val="center"/>
          </w:tcPr>
          <w:p w14:paraId="5E99487F" w14:textId="77777777" w:rsidR="00DD2F22" w:rsidRPr="00B92113" w:rsidRDefault="00DD2F22" w:rsidP="00DD2F22">
            <w:pPr>
              <w:jc w:val="center"/>
              <w:rPr>
                <w:rFonts w:ascii="Arial Narrow" w:eastAsia="Arial Narrow" w:hAnsi="Arial Narrow" w:cs="Arial Narrow"/>
                <w:b/>
                <w:color w:val="FFFFFF"/>
                <w:sz w:val="14"/>
                <w:szCs w:val="18"/>
              </w:rPr>
            </w:pPr>
            <w:r w:rsidRPr="00B92113">
              <w:rPr>
                <w:rFonts w:ascii="Arial Narrow" w:eastAsia="Arial Narrow" w:hAnsi="Arial Narrow" w:cs="Arial Narrow"/>
                <w:b/>
                <w:color w:val="FFFFFF"/>
                <w:sz w:val="16"/>
                <w:szCs w:val="16"/>
              </w:rPr>
              <w:t>Número o cantidad de la variable</w:t>
            </w:r>
          </w:p>
        </w:tc>
        <w:tc>
          <w:tcPr>
            <w:tcW w:w="1134" w:type="dxa"/>
            <w:vMerge/>
            <w:shd w:val="clear" w:color="auto" w:fill="1F497D" w:themeFill="text2"/>
            <w:vAlign w:val="center"/>
          </w:tcPr>
          <w:p w14:paraId="397F094D" w14:textId="77777777" w:rsidR="00DD2F22" w:rsidRDefault="00DD2F22" w:rsidP="00DD2F22">
            <w:pPr>
              <w:jc w:val="center"/>
              <w:rPr>
                <w:rFonts w:ascii="Arial Narrow" w:eastAsia="Arial Narrow" w:hAnsi="Arial Narrow" w:cs="Arial Narrow"/>
                <w:sz w:val="18"/>
                <w:szCs w:val="18"/>
              </w:rPr>
            </w:pPr>
          </w:p>
        </w:tc>
      </w:tr>
      <w:tr w:rsidR="00DD2F22" w14:paraId="7F967377" w14:textId="77777777" w:rsidTr="00427A06">
        <w:tblPrEx>
          <w:tblCellMar>
            <w:left w:w="70" w:type="dxa"/>
            <w:right w:w="70" w:type="dxa"/>
          </w:tblCellMar>
        </w:tblPrEx>
        <w:trPr>
          <w:trHeight w:val="1130"/>
        </w:trPr>
        <w:tc>
          <w:tcPr>
            <w:tcW w:w="954" w:type="dxa"/>
            <w:vMerge w:val="restart"/>
            <w:vAlign w:val="center"/>
          </w:tcPr>
          <w:p w14:paraId="37FD3B26" w14:textId="7CDE9C93" w:rsidR="00DD2F22" w:rsidRPr="00B92113" w:rsidRDefault="00427A06" w:rsidP="00DD2F22">
            <w:pPr>
              <w:widowControl w:val="0"/>
              <w:pBdr>
                <w:top w:val="nil"/>
                <w:left w:val="nil"/>
                <w:bottom w:val="nil"/>
                <w:right w:val="nil"/>
                <w:between w:val="nil"/>
              </w:pBdr>
              <w:rPr>
                <w:rFonts w:ascii="Arial Narrow" w:eastAsia="Arial Narrow" w:hAnsi="Arial Narrow" w:cs="Arial Narrow"/>
                <w:sz w:val="18"/>
                <w:szCs w:val="18"/>
              </w:rPr>
            </w:pPr>
            <w:r w:rsidRPr="00427A06">
              <w:rPr>
                <w:rFonts w:ascii="Arial Narrow" w:eastAsia="Arial Narrow" w:hAnsi="Arial Narrow" w:cs="Arial Narrow"/>
                <w:sz w:val="18"/>
                <w:szCs w:val="18"/>
              </w:rPr>
              <w:t>CII 3.1.4</w:t>
            </w:r>
          </w:p>
        </w:tc>
        <w:tc>
          <w:tcPr>
            <w:tcW w:w="1168" w:type="dxa"/>
            <w:vMerge w:val="restart"/>
            <w:vAlign w:val="center"/>
          </w:tcPr>
          <w:p w14:paraId="08D2EBA9" w14:textId="48F32189" w:rsidR="00DD2F22" w:rsidRPr="00B92113" w:rsidRDefault="00427A06" w:rsidP="00DD2F22">
            <w:pPr>
              <w:widowControl w:val="0"/>
              <w:pBdr>
                <w:top w:val="nil"/>
                <w:left w:val="nil"/>
                <w:bottom w:val="nil"/>
                <w:right w:val="nil"/>
                <w:between w:val="nil"/>
              </w:pBdr>
              <w:rPr>
                <w:rFonts w:ascii="Arial Narrow" w:eastAsia="Arial Narrow" w:hAnsi="Arial Narrow" w:cs="Arial Narrow"/>
                <w:sz w:val="18"/>
                <w:szCs w:val="18"/>
              </w:rPr>
            </w:pPr>
            <w:r w:rsidRPr="00427A06">
              <w:rPr>
                <w:rFonts w:ascii="Arial Narrow" w:eastAsia="Arial Narrow" w:hAnsi="Arial Narrow" w:cs="Arial Narrow"/>
                <w:sz w:val="18"/>
                <w:szCs w:val="18"/>
              </w:rPr>
              <w:t>Porcentaje de estudiantes de Movilidad Internacional saliente</w:t>
            </w:r>
          </w:p>
        </w:tc>
        <w:tc>
          <w:tcPr>
            <w:tcW w:w="1701" w:type="dxa"/>
            <w:vMerge w:val="restart"/>
            <w:vAlign w:val="center"/>
          </w:tcPr>
          <w:p w14:paraId="1EA7777B" w14:textId="47A76069" w:rsidR="00DD2F22" w:rsidRPr="00B92113" w:rsidRDefault="00427A06" w:rsidP="00DD2F22">
            <w:pPr>
              <w:widowControl w:val="0"/>
              <w:pBdr>
                <w:top w:val="nil"/>
                <w:left w:val="nil"/>
                <w:bottom w:val="nil"/>
                <w:right w:val="nil"/>
                <w:between w:val="nil"/>
              </w:pBdr>
              <w:rPr>
                <w:rFonts w:ascii="Arial Narrow" w:eastAsia="Arial Narrow" w:hAnsi="Arial Narrow" w:cs="Arial Narrow"/>
                <w:sz w:val="18"/>
                <w:szCs w:val="18"/>
              </w:rPr>
            </w:pPr>
            <w:r w:rsidRPr="00427A06">
              <w:rPr>
                <w:rFonts w:ascii="Arial Narrow" w:eastAsia="Arial Narrow" w:hAnsi="Arial Narrow" w:cs="Arial Narrow"/>
                <w:sz w:val="18"/>
                <w:szCs w:val="18"/>
              </w:rPr>
              <w:t>Determina el porcentaje de estudiantes de nivel superior (licenciatura y profesional asociado) que se benefician con las convocatorias que se emiten para llevar a cabo movilidad internacional saliente (son los alumnos que van a estudiar a universidades en el extranjero).</w:t>
            </w:r>
          </w:p>
        </w:tc>
        <w:tc>
          <w:tcPr>
            <w:tcW w:w="2801" w:type="dxa"/>
            <w:vMerge w:val="restart"/>
            <w:vAlign w:val="center"/>
          </w:tcPr>
          <w:p w14:paraId="199F6F4B" w14:textId="12EAFF2B" w:rsidR="00DD2F22" w:rsidRPr="00B92113" w:rsidRDefault="00427A06" w:rsidP="00DD2F22">
            <w:pPr>
              <w:widowControl w:val="0"/>
              <w:pBdr>
                <w:top w:val="nil"/>
                <w:left w:val="nil"/>
                <w:bottom w:val="nil"/>
                <w:right w:val="nil"/>
                <w:between w:val="nil"/>
              </w:pBdr>
              <w:rPr>
                <w:rFonts w:ascii="Arial Narrow" w:eastAsia="Arial Narrow" w:hAnsi="Arial Narrow" w:cs="Arial Narrow"/>
                <w:sz w:val="18"/>
                <w:szCs w:val="18"/>
              </w:rPr>
            </w:pPr>
            <w:r>
              <w:rPr>
                <w:noProof/>
              </w:rPr>
              <mc:AlternateContent>
                <mc:Choice Requires="wps">
                  <w:drawing>
                    <wp:anchor distT="0" distB="0" distL="114300" distR="114300" simplePos="0" relativeHeight="251663360" behindDoc="0" locked="0" layoutInCell="1" allowOverlap="1" wp14:anchorId="5C4BC58D" wp14:editId="254EA980">
                      <wp:simplePos x="0" y="0"/>
                      <wp:positionH relativeFrom="column">
                        <wp:posOffset>-219710</wp:posOffset>
                      </wp:positionH>
                      <wp:positionV relativeFrom="paragraph">
                        <wp:posOffset>-325120</wp:posOffset>
                      </wp:positionV>
                      <wp:extent cx="2131060" cy="474345"/>
                      <wp:effectExtent l="0" t="0" r="0" b="0"/>
                      <wp:wrapNone/>
                      <wp:docPr id="5" name="CuadroTexto 4">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microsoft.com/office/word/2010/wordprocessingShape">
                          <wps:wsp>
                            <wps:cNvSpPr txBox="1"/>
                            <wps:spPr>
                              <a:xfrm>
                                <a:off x="0" y="0"/>
                                <a:ext cx="2131060" cy="4743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98A19DD" w14:textId="77777777" w:rsidR="00F33A4A" w:rsidRPr="00C10F7D" w:rsidRDefault="00F85D85" w:rsidP="00427A06">
                                  <w:pPr>
                                    <w:pStyle w:val="NormalWeb"/>
                                    <w:spacing w:before="0" w:beforeAutospacing="0" w:after="0" w:afterAutospacing="0"/>
                                    <w:rPr>
                                      <w:sz w:val="15"/>
                                      <w:szCs w:val="15"/>
                                    </w:rPr>
                                  </w:pPr>
                                  <m:oMathPara>
                                    <m:oMathParaPr>
                                      <m:jc m:val="centerGroup"/>
                                    </m:oMathParaPr>
                                    <m:oMath>
                                      <m:f>
                                        <m:fPr>
                                          <m:ctrlPr>
                                            <w:rPr>
                                              <w:rFonts w:ascii="Cambria Math" w:hAnsi="Cambria Math" w:cstheme="minorBidi"/>
                                              <w:i/>
                                              <w:iCs/>
                                              <w:color w:val="000000" w:themeColor="text1"/>
                                              <w:sz w:val="15"/>
                                              <w:szCs w:val="15"/>
                                              <w:lang w:val="es-ES"/>
                                            </w:rPr>
                                          </m:ctrlPr>
                                        </m:fPr>
                                        <m:num>
                                          <m:eqArr>
                                            <m:eqArrPr>
                                              <m:ctrlPr>
                                                <w:rPr>
                                                  <w:rFonts w:ascii="Cambria Math" w:hAnsi="Cambria Math" w:cstheme="minorBidi"/>
                                                  <w:i/>
                                                  <w:iCs/>
                                                  <w:color w:val="000000" w:themeColor="text1"/>
                                                  <w:sz w:val="15"/>
                                                  <w:szCs w:val="15"/>
                                                  <w:lang w:val="es-ES"/>
                                                </w:rPr>
                                              </m:ctrlPr>
                                            </m:eqArrPr>
                                            <m:e>
                                              <m:r>
                                                <m:rPr>
                                                  <m:sty m:val="p"/>
                                                </m:rPr>
                                                <w:rPr>
                                                  <w:rFonts w:ascii="Cambria Math" w:hAnsi="Cambria Math" w:cstheme="minorBidi"/>
                                                  <w:color w:val="000000" w:themeColor="text1"/>
                                                  <w:sz w:val="15"/>
                                                  <w:szCs w:val="15"/>
                                                  <w:lang w:val="es-ES"/>
                                                </w:rPr>
                                                <m:t>N</m:t>
                                              </m:r>
                                              <m:r>
                                                <m:rPr>
                                                  <m:sty m:val="p"/>
                                                </m:rPr>
                                                <w:rPr>
                                                  <w:rFonts w:ascii="Cambria Math" w:hAnsi="Cambria Math" w:cstheme="minorBidi"/>
                                                  <w:color w:val="000000" w:themeColor="text1"/>
                                                  <w:sz w:val="15"/>
                                                  <w:szCs w:val="15"/>
                                                </w:rPr>
                                                <m:t>ú</m:t>
                                              </m:r>
                                              <m:r>
                                                <m:rPr>
                                                  <m:sty m:val="p"/>
                                                </m:rPr>
                                                <w:rPr>
                                                  <w:rFonts w:ascii="Cambria Math" w:hAnsi="Cambria Math" w:cstheme="minorBidi"/>
                                                  <w:color w:val="000000" w:themeColor="text1"/>
                                                  <w:sz w:val="15"/>
                                                  <w:szCs w:val="15"/>
                                                  <w:lang w:val="es-ES"/>
                                                </w:rPr>
                                                <m:t>mero de estudiantes  </m:t>
                                              </m:r>
                                              <m:r>
                                                <m:rPr>
                                                  <m:sty m:val="p"/>
                                                </m:rPr>
                                                <w:rPr>
                                                  <w:rFonts w:ascii="Cambria Math" w:hAnsi="Cambria Math" w:cstheme="minorBidi"/>
                                                  <w:color w:val="000000" w:themeColor="text1"/>
                                                  <w:sz w:val="15"/>
                                                  <w:szCs w:val="15"/>
                                                </w:rPr>
                                                <m:t>del </m:t>
                                              </m:r>
                                            </m:e>
                                            <m:e>
                                              <m:r>
                                                <m:rPr>
                                                  <m:sty m:val="p"/>
                                                </m:rPr>
                                                <w:rPr>
                                                  <w:rFonts w:ascii="Cambria Math" w:hAnsi="Cambria Math" w:cstheme="minorBidi"/>
                                                  <w:color w:val="000000" w:themeColor="text1"/>
                                                  <w:sz w:val="15"/>
                                                  <w:szCs w:val="15"/>
                                                </w:rPr>
                                                <m:t>Nivel Superior que han concretado</m:t>
                                              </m:r>
                                            </m:e>
                                            <m:e>
                                              <m:r>
                                                <m:rPr>
                                                  <m:sty m:val="p"/>
                                                </m:rPr>
                                                <w:rPr>
                                                  <w:rFonts w:ascii="Cambria Math" w:hAnsi="Cambria Math" w:cstheme="minorBidi"/>
                                                  <w:color w:val="000000" w:themeColor="text1"/>
                                                  <w:sz w:val="15"/>
                                                  <w:szCs w:val="15"/>
                                                </w:rPr>
                                                <m:t>movilidad internacional saliente</m:t>
                                              </m:r>
                                            </m:e>
                                          </m:eqArr>
                                        </m:num>
                                        <m:den>
                                          <m:r>
                                            <m:rPr>
                                              <m:sty m:val="p"/>
                                            </m:rPr>
                                            <w:rPr>
                                              <w:rFonts w:ascii="Cambria Math" w:hAnsi="Cambria Math" w:cstheme="minorBidi"/>
                                              <w:color w:val="000000" w:themeColor="text1"/>
                                              <w:sz w:val="15"/>
                                              <w:szCs w:val="15"/>
                                              <w:lang w:val="es-ES"/>
                                            </w:rPr>
                                            <m:t>Matr</m:t>
                                          </m:r>
                                          <m:r>
                                            <m:rPr>
                                              <m:sty m:val="p"/>
                                            </m:rPr>
                                            <w:rPr>
                                              <w:rFonts w:ascii="Cambria Math" w:hAnsi="Cambria Math" w:cstheme="minorBidi"/>
                                              <w:color w:val="000000" w:themeColor="text1"/>
                                              <w:sz w:val="15"/>
                                              <w:szCs w:val="15"/>
                                            </w:rPr>
                                            <m:t>í</m:t>
                                          </m:r>
                                          <m:r>
                                            <m:rPr>
                                              <m:sty m:val="p"/>
                                            </m:rPr>
                                            <w:rPr>
                                              <w:rFonts w:ascii="Cambria Math" w:hAnsi="Cambria Math" w:cstheme="minorBidi"/>
                                              <w:color w:val="000000" w:themeColor="text1"/>
                                              <w:sz w:val="15"/>
                                              <w:szCs w:val="15"/>
                                              <w:lang w:val="es-ES"/>
                                            </w:rPr>
                                            <m:t>cula </m:t>
                                          </m:r>
                                          <m:r>
                                            <m:rPr>
                                              <m:sty m:val="p"/>
                                            </m:rPr>
                                            <w:rPr>
                                              <w:rFonts w:ascii="Cambria Math" w:hAnsi="Cambria Math" w:cstheme="minorBidi"/>
                                              <w:color w:val="000000" w:themeColor="text1"/>
                                              <w:sz w:val="15"/>
                                              <w:szCs w:val="15"/>
                                            </w:rPr>
                                            <m:t>del Nivel Superior</m:t>
                                          </m:r>
                                        </m:den>
                                      </m:f>
                                      <m:r>
                                        <m:rPr>
                                          <m:sty m:val="p"/>
                                        </m:rPr>
                                        <w:rPr>
                                          <w:rFonts w:ascii="Cambria Math" w:hAnsi="Cambria Math" w:cstheme="minorBidi"/>
                                          <w:color w:val="000000" w:themeColor="text1"/>
                                          <w:sz w:val="15"/>
                                          <w:szCs w:val="15"/>
                                          <w:lang w:val="es-ES"/>
                                        </w:rPr>
                                        <m:t>*100</m:t>
                                      </m:r>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type w14:anchorId="5C4BC58D" id="_x0000_t202" coordsize="21600,21600" o:spt="202" path="m,l,21600r21600,l21600,xe">
                      <v:stroke joinstyle="miter"/>
                      <v:path gradientshapeok="t" o:connecttype="rect"/>
                    </v:shapetype>
                    <v:shape id="CuadroTexto 4" o:spid="_x0000_s1026" type="#_x0000_t202" style="position:absolute;margin-left:-17.3pt;margin-top:-25.6pt;width:167.8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" filled="f" stroked="f">
                      <v:textbox inset="0,0,0,0">
                        <w:txbxContent>
                          <w:p w14:paraId="398A19DD" w14:textId="77777777" w:rsidR="00F33A4A" w:rsidRPr="00C10F7D" w:rsidRDefault="00F33A4A" w:rsidP="00427A06">
                            <w:pPr>
                              <w:pStyle w:val="NormalWeb"/>
                              <w:spacing w:before="0" w:beforeAutospacing="0" w:after="0" w:afterAutospacing="0"/>
                              <w:rPr>
                                <w:sz w:val="15"/>
                                <w:szCs w:val="15"/>
                              </w:rPr>
                            </w:pPr>
                            <m:oMathPara>
                              <m:oMathParaPr>
                                <m:jc m:val="centerGroup"/>
                              </m:oMathParaPr>
                              <m:oMath>
                                <m:f>
                                  <m:fPr>
                                    <m:ctrlPr>
                                      <w:rPr>
                                        <w:rFonts w:ascii="Cambria Math" w:hAnsi="Cambria Math" w:cstheme="minorBidi"/>
                                        <w:i/>
                                        <w:iCs/>
                                        <w:color w:val="000000" w:themeColor="text1"/>
                                        <w:sz w:val="15"/>
                                        <w:szCs w:val="15"/>
                                        <w:lang w:val="es-ES"/>
                                      </w:rPr>
                                    </m:ctrlPr>
                                  </m:fPr>
                                  <m:num>
                                    <m:eqArr>
                                      <m:eqArrPr>
                                        <m:ctrlPr>
                                          <w:rPr>
                                            <w:rFonts w:ascii="Cambria Math" w:hAnsi="Cambria Math" w:cstheme="minorBidi"/>
                                            <w:i/>
                                            <w:iCs/>
                                            <w:color w:val="000000" w:themeColor="text1"/>
                                            <w:sz w:val="15"/>
                                            <w:szCs w:val="15"/>
                                            <w:lang w:val="es-ES"/>
                                          </w:rPr>
                                        </m:ctrlPr>
                                      </m:eqArrPr>
                                      <m:e>
                                        <m:r>
                                          <m:rPr>
                                            <m:sty m:val="p"/>
                                          </m:rPr>
                                          <w:rPr>
                                            <w:rFonts w:ascii="Cambria Math" w:hAnsi="Cambria Math" w:cstheme="minorBidi"/>
                                            <w:color w:val="000000" w:themeColor="text1"/>
                                            <w:sz w:val="15"/>
                                            <w:szCs w:val="15"/>
                                            <w:lang w:val="es-ES"/>
                                          </w:rPr>
                                          <m:t>N</m:t>
                                        </m:r>
                                        <m:r>
                                          <m:rPr>
                                            <m:sty m:val="p"/>
                                          </m:rPr>
                                          <w:rPr>
                                            <w:rFonts w:ascii="Cambria Math" w:hAnsi="Cambria Math" w:cstheme="minorBidi"/>
                                            <w:color w:val="000000" w:themeColor="text1"/>
                                            <w:sz w:val="15"/>
                                            <w:szCs w:val="15"/>
                                          </w:rPr>
                                          <m:t>ú</m:t>
                                        </m:r>
                                        <m:r>
                                          <m:rPr>
                                            <m:sty m:val="p"/>
                                          </m:rPr>
                                          <w:rPr>
                                            <w:rFonts w:ascii="Cambria Math" w:hAnsi="Cambria Math" w:cstheme="minorBidi"/>
                                            <w:color w:val="000000" w:themeColor="text1"/>
                                            <w:sz w:val="15"/>
                                            <w:szCs w:val="15"/>
                                            <w:lang w:val="es-ES"/>
                                          </w:rPr>
                                          <m:t>mero de estudiantes  </m:t>
                                        </m:r>
                                        <m:r>
                                          <m:rPr>
                                            <m:sty m:val="p"/>
                                          </m:rPr>
                                          <w:rPr>
                                            <w:rFonts w:ascii="Cambria Math" w:hAnsi="Cambria Math" w:cstheme="minorBidi"/>
                                            <w:color w:val="000000" w:themeColor="text1"/>
                                            <w:sz w:val="15"/>
                                            <w:szCs w:val="15"/>
                                          </w:rPr>
                                          <m:t>del </m:t>
                                        </m:r>
                                      </m:e>
                                      <m:e>
                                        <m:r>
                                          <m:rPr>
                                            <m:sty m:val="p"/>
                                          </m:rPr>
                                          <w:rPr>
                                            <w:rFonts w:ascii="Cambria Math" w:hAnsi="Cambria Math" w:cstheme="minorBidi"/>
                                            <w:color w:val="000000" w:themeColor="text1"/>
                                            <w:sz w:val="15"/>
                                            <w:szCs w:val="15"/>
                                          </w:rPr>
                                          <m:t>Nivel Superior que han concretado</m:t>
                                        </m:r>
                                      </m:e>
                                      <m:e>
                                        <m:r>
                                          <m:rPr>
                                            <m:sty m:val="p"/>
                                          </m:rPr>
                                          <w:rPr>
                                            <w:rFonts w:ascii="Cambria Math" w:hAnsi="Cambria Math" w:cstheme="minorBidi"/>
                                            <w:color w:val="000000" w:themeColor="text1"/>
                                            <w:sz w:val="15"/>
                                            <w:szCs w:val="15"/>
                                          </w:rPr>
                                          <m:t>movilidad internacional saliente</m:t>
                                        </m:r>
                                      </m:e>
                                    </m:eqArr>
                                  </m:num>
                                  <m:den>
                                    <m:r>
                                      <m:rPr>
                                        <m:sty m:val="p"/>
                                      </m:rPr>
                                      <w:rPr>
                                        <w:rFonts w:ascii="Cambria Math" w:hAnsi="Cambria Math" w:cstheme="minorBidi"/>
                                        <w:color w:val="000000" w:themeColor="text1"/>
                                        <w:sz w:val="15"/>
                                        <w:szCs w:val="15"/>
                                        <w:lang w:val="es-ES"/>
                                      </w:rPr>
                                      <m:t>Matr</m:t>
                                    </m:r>
                                    <m:r>
                                      <m:rPr>
                                        <m:sty m:val="p"/>
                                      </m:rPr>
                                      <w:rPr>
                                        <w:rFonts w:ascii="Cambria Math" w:hAnsi="Cambria Math" w:cstheme="minorBidi"/>
                                        <w:color w:val="000000" w:themeColor="text1"/>
                                        <w:sz w:val="15"/>
                                        <w:szCs w:val="15"/>
                                      </w:rPr>
                                      <m:t>í</m:t>
                                    </m:r>
                                    <m:r>
                                      <m:rPr>
                                        <m:sty m:val="p"/>
                                      </m:rPr>
                                      <w:rPr>
                                        <w:rFonts w:ascii="Cambria Math" w:hAnsi="Cambria Math" w:cstheme="minorBidi"/>
                                        <w:color w:val="000000" w:themeColor="text1"/>
                                        <w:sz w:val="15"/>
                                        <w:szCs w:val="15"/>
                                        <w:lang w:val="es-ES"/>
                                      </w:rPr>
                                      <m:t>cula </m:t>
                                    </m:r>
                                    <m:r>
                                      <m:rPr>
                                        <m:sty m:val="p"/>
                                      </m:rPr>
                                      <w:rPr>
                                        <w:rFonts w:ascii="Cambria Math" w:hAnsi="Cambria Math" w:cstheme="minorBidi"/>
                                        <w:color w:val="000000" w:themeColor="text1"/>
                                        <w:sz w:val="15"/>
                                        <w:szCs w:val="15"/>
                                      </w:rPr>
                                      <m:t>del Nivel Superior</m:t>
                                    </m:r>
                                  </m:den>
                                </m:f>
                                <m:r>
                                  <m:rPr>
                                    <m:sty m:val="p"/>
                                  </m:rPr>
                                  <w:rPr>
                                    <w:rFonts w:ascii="Cambria Math" w:hAnsi="Cambria Math" w:cstheme="minorBidi"/>
                                    <w:color w:val="000000" w:themeColor="text1"/>
                                    <w:sz w:val="15"/>
                                    <w:szCs w:val="15"/>
                                    <w:lang w:val="es-ES"/>
                                  </w:rPr>
                                  <m:t>*100</m:t>
                                </m:r>
                              </m:oMath>
                            </m:oMathPara>
                          </w:p>
                        </w:txbxContent>
                      </v:textbox>
                    </v:shape>
                  </w:pict>
                </mc:Fallback>
              </mc:AlternateContent>
            </w:r>
          </w:p>
        </w:tc>
        <w:tc>
          <w:tcPr>
            <w:tcW w:w="1593" w:type="dxa"/>
            <w:vAlign w:val="center"/>
          </w:tcPr>
          <w:p w14:paraId="147D6046" w14:textId="59DBF217" w:rsidR="00DD2F22" w:rsidRPr="00B92113" w:rsidRDefault="00427A06" w:rsidP="00DD2F22">
            <w:pPr>
              <w:jc w:val="center"/>
              <w:rPr>
                <w:rFonts w:ascii="Arial Narrow" w:eastAsia="Arial Narrow" w:hAnsi="Arial Narrow" w:cs="Arial Narrow"/>
                <w:sz w:val="18"/>
                <w:szCs w:val="18"/>
              </w:rPr>
            </w:pPr>
            <w:r>
              <w:rPr>
                <w:rFonts w:ascii="Arial Narrow" w:eastAsia="Arial Narrow" w:hAnsi="Arial Narrow" w:cs="Arial Narrow"/>
                <w:sz w:val="18"/>
                <w:szCs w:val="18"/>
              </w:rPr>
              <w:t xml:space="preserve">Número de estudiantes del </w:t>
            </w:r>
            <w:r w:rsidRPr="00427A06">
              <w:rPr>
                <w:rFonts w:ascii="Arial Narrow" w:eastAsia="Arial Narrow" w:hAnsi="Arial Narrow" w:cs="Arial Narrow"/>
                <w:sz w:val="18"/>
                <w:szCs w:val="18"/>
              </w:rPr>
              <w:t>Ni</w:t>
            </w:r>
            <w:r>
              <w:rPr>
                <w:rFonts w:ascii="Arial Narrow" w:eastAsia="Arial Narrow" w:hAnsi="Arial Narrow" w:cs="Arial Narrow"/>
                <w:sz w:val="18"/>
                <w:szCs w:val="18"/>
              </w:rPr>
              <w:t xml:space="preserve">vel Superior que han concretado </w:t>
            </w:r>
            <w:r w:rsidRPr="00427A06">
              <w:rPr>
                <w:rFonts w:ascii="Arial Narrow" w:eastAsia="Arial Narrow" w:hAnsi="Arial Narrow" w:cs="Arial Narrow"/>
                <w:sz w:val="18"/>
                <w:szCs w:val="18"/>
              </w:rPr>
              <w:t>m</w:t>
            </w:r>
            <w:r>
              <w:rPr>
                <w:rFonts w:ascii="Arial Narrow" w:eastAsia="Arial Narrow" w:hAnsi="Arial Narrow" w:cs="Arial Narrow"/>
                <w:sz w:val="18"/>
                <w:szCs w:val="18"/>
              </w:rPr>
              <w:t>ovilidad internacional saliente</w:t>
            </w:r>
          </w:p>
        </w:tc>
        <w:tc>
          <w:tcPr>
            <w:tcW w:w="958" w:type="dxa"/>
            <w:vAlign w:val="center"/>
          </w:tcPr>
          <w:p w14:paraId="28E3109C" w14:textId="1AA37560" w:rsidR="00DD2F22" w:rsidRPr="00B92113" w:rsidRDefault="005272CB" w:rsidP="00DD2F22">
            <w:pPr>
              <w:jc w:val="center"/>
              <w:rPr>
                <w:rFonts w:ascii="Arial Narrow" w:eastAsia="Arial Narrow" w:hAnsi="Arial Narrow" w:cs="Arial Narrow"/>
                <w:sz w:val="18"/>
                <w:szCs w:val="18"/>
              </w:rPr>
            </w:pPr>
            <w:r>
              <w:rPr>
                <w:rFonts w:ascii="Arial Narrow" w:eastAsia="Arial Narrow" w:hAnsi="Arial Narrow" w:cs="Arial Narrow"/>
                <w:sz w:val="18"/>
                <w:szCs w:val="18"/>
              </w:rPr>
              <w:t>27</w:t>
            </w:r>
          </w:p>
        </w:tc>
        <w:tc>
          <w:tcPr>
            <w:tcW w:w="1134" w:type="dxa"/>
            <w:vMerge w:val="restart"/>
            <w:vAlign w:val="center"/>
          </w:tcPr>
          <w:p w14:paraId="2A00E679" w14:textId="238309FC" w:rsidR="00DD2F22" w:rsidRDefault="005272CB" w:rsidP="00DD2F22">
            <w:pPr>
              <w:jc w:val="center"/>
              <w:rPr>
                <w:rFonts w:ascii="Arial Narrow" w:eastAsia="Arial Narrow" w:hAnsi="Arial Narrow" w:cs="Arial Narrow"/>
                <w:sz w:val="18"/>
                <w:szCs w:val="18"/>
              </w:rPr>
            </w:pPr>
            <w:r>
              <w:rPr>
                <w:rFonts w:ascii="Arial Narrow" w:eastAsia="Arial Narrow" w:hAnsi="Arial Narrow" w:cs="Arial Narrow"/>
                <w:sz w:val="18"/>
                <w:szCs w:val="18"/>
              </w:rPr>
              <w:t>0.1495</w:t>
            </w:r>
          </w:p>
        </w:tc>
      </w:tr>
      <w:tr w:rsidR="00DD2F22" w14:paraId="6FC40DF7" w14:textId="77777777" w:rsidTr="00DD2F22">
        <w:trPr>
          <w:trHeight w:val="758"/>
        </w:trPr>
        <w:tc>
          <w:tcPr>
            <w:tcW w:w="954" w:type="dxa"/>
            <w:vMerge/>
            <w:vAlign w:val="center"/>
          </w:tcPr>
          <w:p w14:paraId="49D88F52" w14:textId="77777777" w:rsidR="00DD2F22" w:rsidRPr="00B92113" w:rsidRDefault="00DD2F22" w:rsidP="00DD2F22">
            <w:pPr>
              <w:widowControl w:val="0"/>
              <w:pBdr>
                <w:top w:val="nil"/>
                <w:left w:val="nil"/>
                <w:bottom w:val="nil"/>
                <w:right w:val="nil"/>
                <w:between w:val="nil"/>
              </w:pBdr>
              <w:rPr>
                <w:rFonts w:ascii="Arial Narrow" w:eastAsia="Arial Narrow" w:hAnsi="Arial Narrow" w:cs="Arial Narrow"/>
                <w:sz w:val="18"/>
                <w:szCs w:val="18"/>
              </w:rPr>
            </w:pPr>
          </w:p>
        </w:tc>
        <w:tc>
          <w:tcPr>
            <w:tcW w:w="1168" w:type="dxa"/>
            <w:vMerge/>
            <w:vAlign w:val="center"/>
          </w:tcPr>
          <w:p w14:paraId="13FF16A2" w14:textId="77777777" w:rsidR="00DD2F22" w:rsidRPr="00B92113" w:rsidRDefault="00DD2F22" w:rsidP="00DD2F22">
            <w:pPr>
              <w:widowControl w:val="0"/>
              <w:pBdr>
                <w:top w:val="nil"/>
                <w:left w:val="nil"/>
                <w:bottom w:val="nil"/>
                <w:right w:val="nil"/>
                <w:between w:val="nil"/>
              </w:pBdr>
              <w:rPr>
                <w:rFonts w:ascii="Arial Narrow" w:eastAsia="Arial Narrow" w:hAnsi="Arial Narrow" w:cs="Arial Narrow"/>
                <w:sz w:val="18"/>
                <w:szCs w:val="18"/>
              </w:rPr>
            </w:pPr>
          </w:p>
        </w:tc>
        <w:tc>
          <w:tcPr>
            <w:tcW w:w="1701" w:type="dxa"/>
            <w:vMerge/>
            <w:vAlign w:val="center"/>
          </w:tcPr>
          <w:p w14:paraId="3C13F029" w14:textId="77777777" w:rsidR="00DD2F22" w:rsidRPr="00B92113" w:rsidRDefault="00DD2F22" w:rsidP="00DD2F22">
            <w:pPr>
              <w:widowControl w:val="0"/>
              <w:pBdr>
                <w:top w:val="nil"/>
                <w:left w:val="nil"/>
                <w:bottom w:val="nil"/>
                <w:right w:val="nil"/>
                <w:between w:val="nil"/>
              </w:pBdr>
              <w:rPr>
                <w:rFonts w:ascii="Arial Narrow" w:eastAsia="Arial Narrow" w:hAnsi="Arial Narrow" w:cs="Arial Narrow"/>
                <w:sz w:val="18"/>
                <w:szCs w:val="18"/>
              </w:rPr>
            </w:pPr>
          </w:p>
        </w:tc>
        <w:tc>
          <w:tcPr>
            <w:tcW w:w="2801" w:type="dxa"/>
            <w:vMerge/>
            <w:vAlign w:val="center"/>
          </w:tcPr>
          <w:p w14:paraId="63F12E48" w14:textId="77777777" w:rsidR="00DD2F22" w:rsidRPr="00B92113" w:rsidRDefault="00DD2F22" w:rsidP="00DD2F22">
            <w:pPr>
              <w:widowControl w:val="0"/>
              <w:pBdr>
                <w:top w:val="nil"/>
                <w:left w:val="nil"/>
                <w:bottom w:val="nil"/>
                <w:right w:val="nil"/>
                <w:between w:val="nil"/>
              </w:pBdr>
              <w:rPr>
                <w:rFonts w:ascii="Arial Narrow" w:eastAsia="Arial Narrow" w:hAnsi="Arial Narrow" w:cs="Arial Narrow"/>
                <w:sz w:val="18"/>
                <w:szCs w:val="18"/>
              </w:rPr>
            </w:pPr>
          </w:p>
        </w:tc>
        <w:tc>
          <w:tcPr>
            <w:tcW w:w="1593" w:type="dxa"/>
            <w:vAlign w:val="center"/>
          </w:tcPr>
          <w:p w14:paraId="368974BF" w14:textId="573AD682" w:rsidR="00DD2F22" w:rsidRPr="00B92113" w:rsidRDefault="00427A06" w:rsidP="00DD2F22">
            <w:pPr>
              <w:jc w:val="center"/>
              <w:rPr>
                <w:rFonts w:ascii="Arial Narrow" w:eastAsia="Arial Narrow" w:hAnsi="Arial Narrow" w:cs="Arial Narrow"/>
                <w:sz w:val="18"/>
                <w:szCs w:val="18"/>
              </w:rPr>
            </w:pPr>
            <w:r w:rsidRPr="00427A06">
              <w:rPr>
                <w:rFonts w:ascii="Arial Narrow" w:eastAsia="Arial Narrow" w:hAnsi="Arial Narrow" w:cs="Arial Narrow"/>
                <w:sz w:val="18"/>
                <w:szCs w:val="18"/>
              </w:rPr>
              <w:t>Matrícula del Nivel Superior</w:t>
            </w:r>
          </w:p>
        </w:tc>
        <w:tc>
          <w:tcPr>
            <w:tcW w:w="958" w:type="dxa"/>
            <w:vAlign w:val="center"/>
          </w:tcPr>
          <w:p w14:paraId="52508F23" w14:textId="7E7F1638" w:rsidR="00DD2F22" w:rsidRPr="00B92113" w:rsidRDefault="005272CB" w:rsidP="00DD2F22">
            <w:pPr>
              <w:jc w:val="center"/>
              <w:rPr>
                <w:rFonts w:ascii="Arial Narrow" w:eastAsia="Arial Narrow" w:hAnsi="Arial Narrow" w:cs="Arial Narrow"/>
                <w:sz w:val="18"/>
                <w:szCs w:val="18"/>
              </w:rPr>
            </w:pPr>
            <w:r>
              <w:rPr>
                <w:rFonts w:ascii="Arial Narrow" w:eastAsia="Arial Narrow" w:hAnsi="Arial Narrow" w:cs="Arial Narrow"/>
                <w:sz w:val="18"/>
                <w:szCs w:val="18"/>
              </w:rPr>
              <w:t>18,063</w:t>
            </w:r>
          </w:p>
        </w:tc>
        <w:tc>
          <w:tcPr>
            <w:tcW w:w="1134" w:type="dxa"/>
            <w:vMerge/>
            <w:vAlign w:val="center"/>
          </w:tcPr>
          <w:p w14:paraId="7790240D" w14:textId="77777777" w:rsidR="00DD2F22" w:rsidRDefault="00DD2F22" w:rsidP="00DD2F22">
            <w:pPr>
              <w:jc w:val="center"/>
              <w:rPr>
                <w:rFonts w:ascii="Arial Narrow" w:eastAsia="Arial Narrow" w:hAnsi="Arial Narrow" w:cs="Arial Narrow"/>
                <w:sz w:val="18"/>
                <w:szCs w:val="18"/>
              </w:rPr>
            </w:pPr>
          </w:p>
        </w:tc>
      </w:tr>
      <w:tr w:rsidR="00DD2F22" w14:paraId="71D0E58C" w14:textId="77777777" w:rsidTr="00427A06">
        <w:tblPrEx>
          <w:tblCellMar>
            <w:left w:w="70" w:type="dxa"/>
            <w:right w:w="70" w:type="dxa"/>
          </w:tblCellMar>
        </w:tblPrEx>
        <w:trPr>
          <w:trHeight w:val="1493"/>
        </w:trPr>
        <w:tc>
          <w:tcPr>
            <w:tcW w:w="954" w:type="dxa"/>
            <w:vMerge w:val="restart"/>
            <w:vAlign w:val="center"/>
          </w:tcPr>
          <w:p w14:paraId="4F58B7B0" w14:textId="357B6CF0" w:rsidR="00DD2F22" w:rsidRPr="00B92113" w:rsidRDefault="00427A06" w:rsidP="00DD2F22">
            <w:pPr>
              <w:widowControl w:val="0"/>
              <w:pBdr>
                <w:top w:val="nil"/>
                <w:left w:val="nil"/>
                <w:bottom w:val="nil"/>
                <w:right w:val="nil"/>
                <w:between w:val="nil"/>
              </w:pBdr>
              <w:rPr>
                <w:rFonts w:ascii="Arial Narrow" w:eastAsia="Arial Narrow" w:hAnsi="Arial Narrow" w:cs="Arial Narrow"/>
                <w:sz w:val="18"/>
                <w:szCs w:val="18"/>
              </w:rPr>
            </w:pPr>
            <w:r w:rsidRPr="00427A06">
              <w:rPr>
                <w:rFonts w:ascii="Arial Narrow" w:eastAsia="Arial Narrow" w:hAnsi="Arial Narrow" w:cs="Arial Narrow"/>
                <w:sz w:val="18"/>
                <w:szCs w:val="18"/>
              </w:rPr>
              <w:t>CII 3.1.5</w:t>
            </w:r>
          </w:p>
        </w:tc>
        <w:tc>
          <w:tcPr>
            <w:tcW w:w="1168" w:type="dxa"/>
            <w:vMerge w:val="restart"/>
            <w:vAlign w:val="center"/>
          </w:tcPr>
          <w:p w14:paraId="198BB7A0" w14:textId="1FCF062E" w:rsidR="00427A06" w:rsidRDefault="00427A06" w:rsidP="00DD2F22">
            <w:pPr>
              <w:rPr>
                <w:rFonts w:ascii="Arial Narrow" w:eastAsia="Arial Narrow" w:hAnsi="Arial Narrow" w:cs="Arial Narrow"/>
                <w:sz w:val="18"/>
                <w:szCs w:val="18"/>
              </w:rPr>
            </w:pPr>
          </w:p>
          <w:p w14:paraId="642CDBC4" w14:textId="4B6936EF" w:rsidR="00DD2F22" w:rsidRPr="00427A06" w:rsidRDefault="00427A06" w:rsidP="00427A06">
            <w:pPr>
              <w:rPr>
                <w:rFonts w:ascii="Arial Narrow" w:eastAsia="Arial Narrow" w:hAnsi="Arial Narrow" w:cs="Arial Narrow"/>
                <w:sz w:val="18"/>
                <w:szCs w:val="18"/>
              </w:rPr>
            </w:pPr>
            <w:r w:rsidRPr="00427A06">
              <w:rPr>
                <w:rFonts w:ascii="Arial Narrow" w:eastAsia="Arial Narrow" w:hAnsi="Arial Narrow" w:cs="Arial Narrow"/>
                <w:sz w:val="18"/>
                <w:szCs w:val="18"/>
              </w:rPr>
              <w:t>Tasa de variación de Movilidad Internacional entrante</w:t>
            </w:r>
          </w:p>
        </w:tc>
        <w:tc>
          <w:tcPr>
            <w:tcW w:w="1701" w:type="dxa"/>
            <w:vMerge w:val="restart"/>
            <w:vAlign w:val="center"/>
          </w:tcPr>
          <w:p w14:paraId="2010430D" w14:textId="2DF4DA73" w:rsidR="00DD2F22" w:rsidRPr="00B92113" w:rsidRDefault="00427A06" w:rsidP="00DD2F22">
            <w:pPr>
              <w:widowControl w:val="0"/>
              <w:pBdr>
                <w:top w:val="nil"/>
                <w:left w:val="nil"/>
                <w:bottom w:val="nil"/>
                <w:right w:val="nil"/>
                <w:between w:val="nil"/>
              </w:pBdr>
              <w:rPr>
                <w:rFonts w:ascii="Arial Narrow" w:eastAsia="Arial Narrow" w:hAnsi="Arial Narrow" w:cs="Arial Narrow"/>
                <w:sz w:val="18"/>
                <w:szCs w:val="18"/>
              </w:rPr>
            </w:pPr>
            <w:r w:rsidRPr="00427A06">
              <w:rPr>
                <w:rFonts w:ascii="Arial Narrow" w:eastAsia="Arial Narrow" w:hAnsi="Arial Narrow" w:cs="Arial Narrow"/>
                <w:sz w:val="18"/>
                <w:szCs w:val="18"/>
              </w:rPr>
              <w:t>Estima la variación de estudiantes y usuarios extranjeros que se benefician con los convenios institucionales firmados con universidades en el extranjero y oferta educativa de nuestra universidad para llevar a cabo movilidad internacional.</w:t>
            </w:r>
            <w:r>
              <w:rPr>
                <w:noProof/>
              </w:rPr>
              <w:t xml:space="preserve"> </w:t>
            </w:r>
          </w:p>
        </w:tc>
        <w:tc>
          <w:tcPr>
            <w:tcW w:w="2801" w:type="dxa"/>
            <w:vMerge w:val="restart"/>
            <w:vAlign w:val="center"/>
          </w:tcPr>
          <w:p w14:paraId="2AE91FF7" w14:textId="256D418D" w:rsidR="00DD2F22" w:rsidRPr="00B92113" w:rsidRDefault="00427A06" w:rsidP="00DD2F22">
            <w:pPr>
              <w:widowControl w:val="0"/>
              <w:pBdr>
                <w:top w:val="nil"/>
                <w:left w:val="nil"/>
                <w:bottom w:val="nil"/>
                <w:right w:val="nil"/>
                <w:between w:val="nil"/>
              </w:pBdr>
              <w:rPr>
                <w:rFonts w:ascii="Arial Narrow" w:eastAsia="Arial Narrow" w:hAnsi="Arial Narrow" w:cs="Arial Narrow"/>
                <w:sz w:val="18"/>
                <w:szCs w:val="18"/>
              </w:rPr>
            </w:pPr>
            <w:r>
              <w:rPr>
                <w:noProof/>
              </w:rPr>
              <mc:AlternateContent>
                <mc:Choice Requires="wps">
                  <w:drawing>
                    <wp:anchor distT="0" distB="0" distL="114300" distR="114300" simplePos="0" relativeHeight="251665408" behindDoc="0" locked="0" layoutInCell="1" allowOverlap="1" wp14:anchorId="2390EFF3" wp14:editId="3386DB9B">
                      <wp:simplePos x="0" y="0"/>
                      <wp:positionH relativeFrom="column">
                        <wp:posOffset>-96520</wp:posOffset>
                      </wp:positionH>
                      <wp:positionV relativeFrom="paragraph">
                        <wp:posOffset>31750</wp:posOffset>
                      </wp:positionV>
                      <wp:extent cx="2032000" cy="554990"/>
                      <wp:effectExtent l="0" t="0" r="0" b="0"/>
                      <wp:wrapNone/>
                      <wp:docPr id="6" name="CuadroTexto 57">
                        <a:extLst xmlns:a="http://schemas.openxmlformats.org/drawingml/2006/main">
                          <a:ext uri="{FF2B5EF4-FFF2-40B4-BE49-F238E27FC236}">
                            <a16:creationId xmlns:a16="http://schemas.microsoft.com/office/drawing/2014/main" id="{00000000-0008-0000-0200-000006000000}"/>
                          </a:ext>
                        </a:extLst>
                      </wp:docPr>
                      <wp:cNvGraphicFramePr/>
                      <a:graphic xmlns:a="http://schemas.openxmlformats.org/drawingml/2006/main">
                        <a:graphicData uri="http://schemas.microsoft.com/office/word/2010/wordprocessingShape">
                          <wps:wsp>
                            <wps:cNvSpPr txBox="1"/>
                            <wps:spPr>
                              <a:xfrm>
                                <a:off x="0" y="0"/>
                                <a:ext cx="2032000" cy="5549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879707B" w14:textId="77777777" w:rsidR="00F33A4A" w:rsidRPr="00427A06" w:rsidRDefault="00F85D85" w:rsidP="00427A06">
                                  <w:pPr>
                                    <w:pStyle w:val="NormalWeb"/>
                                    <w:spacing w:before="0" w:beforeAutospacing="0" w:after="0" w:afterAutospacing="0"/>
                                    <w:rPr>
                                      <w:sz w:val="12"/>
                                      <w:szCs w:val="12"/>
                                    </w:rPr>
                                  </w:pPr>
                                  <m:oMathPara>
                                    <m:oMathParaPr>
                                      <m:jc m:val="centerGroup"/>
                                    </m:oMathParaPr>
                                    <m:oMath>
                                      <m:f>
                                        <m:fPr>
                                          <m:ctrlPr>
                                            <w:rPr>
                                              <w:rFonts w:ascii="Cambria Math" w:hAnsi="Cambria Math" w:cstheme="minorBidi"/>
                                              <w:i/>
                                              <w:iCs/>
                                              <w:color w:val="000000" w:themeColor="text1"/>
                                              <w:sz w:val="12"/>
                                              <w:szCs w:val="12"/>
                                              <w:lang w:val="es-ES"/>
                                            </w:rPr>
                                          </m:ctrlPr>
                                        </m:fPr>
                                        <m:num>
                                          <m:eqArr>
                                            <m:eqArrPr>
                                              <m:ctrlPr>
                                                <w:rPr>
                                                  <w:rFonts w:ascii="Cambria Math" w:hAnsi="Cambria Math" w:cstheme="minorBidi"/>
                                                  <w:i/>
                                                  <w:iCs/>
                                                  <w:color w:val="000000" w:themeColor="text1"/>
                                                  <w:sz w:val="12"/>
                                                  <w:szCs w:val="12"/>
                                                </w:rPr>
                                              </m:ctrlPr>
                                            </m:eqArrPr>
                                            <m:e>
                                              <m:r>
                                                <m:rPr>
                                                  <m:sty m:val="p"/>
                                                </m:rPr>
                                                <w:rPr>
                                                  <w:rFonts w:ascii="Cambria Math" w:hAnsi="Cambria Math" w:cstheme="minorBidi"/>
                                                  <w:color w:val="000000" w:themeColor="text1"/>
                                                  <w:sz w:val="12"/>
                                                  <w:szCs w:val="12"/>
                                                </w:rPr>
                                                <m:t>Número de estudiantes y usuarios extranjeros</m:t>
                                              </m:r>
                                            </m:e>
                                            <m:e>
                                              <m:r>
                                                <m:rPr>
                                                  <m:sty m:val="p"/>
                                                </m:rPr>
                                                <w:rPr>
                                                  <w:rFonts w:ascii="Cambria Math" w:hAnsi="Cambria Math" w:cstheme="minorBidi"/>
                                                  <w:color w:val="000000" w:themeColor="text1"/>
                                                  <w:sz w:val="12"/>
                                                  <w:szCs w:val="12"/>
                                                </w:rPr>
                                                <m:t>  que realizaron movilidad internacional entrante, </m:t>
                                              </m:r>
                                            </m:e>
                                            <m:e>
                                              <m:r>
                                                <m:rPr>
                                                  <m:sty m:val="p"/>
                                                </m:rPr>
                                                <w:rPr>
                                                  <w:rFonts w:ascii="Cambria Math" w:hAnsi="Cambria Math" w:cstheme="minorBidi"/>
                                                  <w:color w:val="000000" w:themeColor="text1"/>
                                                  <w:sz w:val="12"/>
                                                  <w:szCs w:val="12"/>
                                                </w:rPr>
                                                <m:t>en el periodo escolar  actual </m:t>
                                              </m:r>
                                            </m:e>
                                          </m:eqArr>
                                        </m:num>
                                        <m:den>
                                          <m:eqArr>
                                            <m:eqArrPr>
                                              <m:ctrlPr>
                                                <w:rPr>
                                                  <w:rFonts w:ascii="Cambria Math" w:hAnsi="Cambria Math" w:cstheme="minorBidi"/>
                                                  <w:i/>
                                                  <w:iCs/>
                                                  <w:color w:val="000000" w:themeColor="text1"/>
                                                  <w:sz w:val="12"/>
                                                  <w:szCs w:val="12"/>
                                                </w:rPr>
                                              </m:ctrlPr>
                                            </m:eqArrPr>
                                            <m:e>
                                              <m:r>
                                                <m:rPr>
                                                  <m:sty m:val="p"/>
                                                </m:rPr>
                                                <w:rPr>
                                                  <w:rFonts w:ascii="Cambria Math" w:hAnsi="Cambria Math" w:cstheme="minorBidi"/>
                                                  <w:color w:val="000000" w:themeColor="text1"/>
                                                  <w:sz w:val="12"/>
                                                  <w:szCs w:val="12"/>
                                                </w:rPr>
                                                <m:t>Número de estudiantes y usuarios extranjeros  </m:t>
                                              </m:r>
                                            </m:e>
                                            <m:e>
                                              <m:r>
                                                <m:rPr>
                                                  <m:sty m:val="p"/>
                                                </m:rPr>
                                                <w:rPr>
                                                  <w:rFonts w:ascii="Cambria Math" w:hAnsi="Cambria Math" w:cstheme="minorBidi"/>
                                                  <w:color w:val="000000" w:themeColor="text1"/>
                                                  <w:sz w:val="12"/>
                                                  <w:szCs w:val="12"/>
                                                </w:rPr>
                                                <m:t>que realizaron movilidad internacional entrante, </m:t>
                                              </m:r>
                                            </m:e>
                                            <m:e>
                                              <m:r>
                                                <m:rPr>
                                                  <m:sty m:val="p"/>
                                                </m:rPr>
                                                <w:rPr>
                                                  <w:rFonts w:ascii="Cambria Math" w:hAnsi="Cambria Math" w:cstheme="minorBidi"/>
                                                  <w:color w:val="000000" w:themeColor="text1"/>
                                                  <w:sz w:val="12"/>
                                                  <w:szCs w:val="12"/>
                                                </w:rPr>
                                                <m:t>en el periodo escolar previo</m:t>
                                              </m:r>
                                            </m:e>
                                          </m:eqArr>
                                        </m:den>
                                      </m:f>
                                      <m:r>
                                        <m:rPr>
                                          <m:sty m:val="p"/>
                                        </m:rPr>
                                        <w:rPr>
                                          <w:rFonts w:ascii="Cambria Math" w:hAnsi="Cambria Math" w:cstheme="minorBidi"/>
                                          <w:color w:val="000000" w:themeColor="text1"/>
                                          <w:sz w:val="12"/>
                                          <w:szCs w:val="12"/>
                                        </w:rPr>
                                        <m:t>-1</m:t>
                                      </m:r>
                                      <m:r>
                                        <m:rPr>
                                          <m:sty m:val="p"/>
                                        </m:rPr>
                                        <w:rPr>
                                          <w:rFonts w:ascii="Cambria Math" w:hAnsi="Cambria Math" w:cstheme="minorBidi"/>
                                          <w:color w:val="000000" w:themeColor="text1"/>
                                          <w:sz w:val="12"/>
                                          <w:szCs w:val="12"/>
                                          <w:lang w:val="es-ES"/>
                                        </w:rPr>
                                        <m:t>*100</m:t>
                                      </m:r>
                                    </m:oMath>
                                  </m:oMathPara>
                                </w:p>
                              </w:txbxContent>
                            </wps:txbx>
                            <wps:bodyPr vertOverflow="clip" horzOverflow="clip" wrap="square" lIns="0" tIns="0" rIns="0" bIns="0" rtlCol="0" anchor="t">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 w14:anchorId="2390EFF3" id="CuadroTexto 57" o:spid="_x0000_s1027" type="#_x0000_t202" style="position:absolute;margin-left:-7.6pt;margin-top:2.5pt;width:160pt;height:4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" filled="f" stroked="f">
                      <v:textbox style="mso-fit-shape-to-text:t" inset="0,0,0,0">
                        <w:txbxContent>
                          <w:p w14:paraId="2879707B" w14:textId="77777777" w:rsidR="00F33A4A" w:rsidRPr="00427A06" w:rsidRDefault="00F33A4A" w:rsidP="00427A06">
                            <w:pPr>
                              <w:pStyle w:val="NormalWeb"/>
                              <w:spacing w:before="0" w:beforeAutospacing="0" w:after="0" w:afterAutospacing="0"/>
                              <w:rPr>
                                <w:sz w:val="12"/>
                                <w:szCs w:val="12"/>
                              </w:rPr>
                            </w:pPr>
                            <m:oMathPara>
                              <m:oMathParaPr>
                                <m:jc m:val="centerGroup"/>
                              </m:oMathParaPr>
                              <m:oMath>
                                <m:f>
                                  <m:fPr>
                                    <m:ctrlPr>
                                      <w:rPr>
                                        <w:rFonts w:ascii="Cambria Math" w:hAnsi="Cambria Math" w:cstheme="minorBidi"/>
                                        <w:i/>
                                        <w:iCs/>
                                        <w:color w:val="000000" w:themeColor="text1"/>
                                        <w:sz w:val="12"/>
                                        <w:szCs w:val="12"/>
                                        <w:lang w:val="es-ES"/>
                                      </w:rPr>
                                    </m:ctrlPr>
                                  </m:fPr>
                                  <m:num>
                                    <m:eqArr>
                                      <m:eqArrPr>
                                        <m:ctrlPr>
                                          <w:rPr>
                                            <w:rFonts w:ascii="Cambria Math" w:hAnsi="Cambria Math" w:cstheme="minorBidi"/>
                                            <w:i/>
                                            <w:iCs/>
                                            <w:color w:val="000000" w:themeColor="text1"/>
                                            <w:sz w:val="12"/>
                                            <w:szCs w:val="12"/>
                                          </w:rPr>
                                        </m:ctrlPr>
                                      </m:eqArrPr>
                                      <m:e>
                                        <m:r>
                                          <m:rPr>
                                            <m:sty m:val="p"/>
                                          </m:rPr>
                                          <w:rPr>
                                            <w:rFonts w:ascii="Cambria Math" w:hAnsi="Cambria Math" w:cstheme="minorBidi"/>
                                            <w:color w:val="000000" w:themeColor="text1"/>
                                            <w:sz w:val="12"/>
                                            <w:szCs w:val="12"/>
                                          </w:rPr>
                                          <m:t>Número de estudiantes y usuarios extranjeros</m:t>
                                        </m:r>
                                      </m:e>
                                      <m:e>
                                        <m:r>
                                          <m:rPr>
                                            <m:sty m:val="p"/>
                                          </m:rPr>
                                          <w:rPr>
                                            <w:rFonts w:ascii="Cambria Math" w:hAnsi="Cambria Math" w:cstheme="minorBidi"/>
                                            <w:color w:val="000000" w:themeColor="text1"/>
                                            <w:sz w:val="12"/>
                                            <w:szCs w:val="12"/>
                                          </w:rPr>
                                          <m:t>  que realizaron movilidad internacional entrante, </m:t>
                                        </m:r>
                                      </m:e>
                                      <m:e>
                                        <m:r>
                                          <m:rPr>
                                            <m:sty m:val="p"/>
                                          </m:rPr>
                                          <w:rPr>
                                            <w:rFonts w:ascii="Cambria Math" w:hAnsi="Cambria Math" w:cstheme="minorBidi"/>
                                            <w:color w:val="000000" w:themeColor="text1"/>
                                            <w:sz w:val="12"/>
                                            <w:szCs w:val="12"/>
                                          </w:rPr>
                                          <m:t>en el periodo escolar  actual </m:t>
                                        </m:r>
                                      </m:e>
                                    </m:eqArr>
                                  </m:num>
                                  <m:den>
                                    <m:eqArr>
                                      <m:eqArrPr>
                                        <m:ctrlPr>
                                          <w:rPr>
                                            <w:rFonts w:ascii="Cambria Math" w:hAnsi="Cambria Math" w:cstheme="minorBidi"/>
                                            <w:i/>
                                            <w:iCs/>
                                            <w:color w:val="000000" w:themeColor="text1"/>
                                            <w:sz w:val="12"/>
                                            <w:szCs w:val="12"/>
                                          </w:rPr>
                                        </m:ctrlPr>
                                      </m:eqArrPr>
                                      <m:e>
                                        <m:r>
                                          <m:rPr>
                                            <m:sty m:val="p"/>
                                          </m:rPr>
                                          <w:rPr>
                                            <w:rFonts w:ascii="Cambria Math" w:hAnsi="Cambria Math" w:cstheme="minorBidi"/>
                                            <w:color w:val="000000" w:themeColor="text1"/>
                                            <w:sz w:val="12"/>
                                            <w:szCs w:val="12"/>
                                          </w:rPr>
                                          <m:t>Número de estudiantes y usuarios extranjeros  </m:t>
                                        </m:r>
                                      </m:e>
                                      <m:e>
                                        <m:r>
                                          <m:rPr>
                                            <m:sty m:val="p"/>
                                          </m:rPr>
                                          <w:rPr>
                                            <w:rFonts w:ascii="Cambria Math" w:hAnsi="Cambria Math" w:cstheme="minorBidi"/>
                                            <w:color w:val="000000" w:themeColor="text1"/>
                                            <w:sz w:val="12"/>
                                            <w:szCs w:val="12"/>
                                          </w:rPr>
                                          <m:t>que realizaron movilidad internacional entrante, </m:t>
                                        </m:r>
                                      </m:e>
                                      <m:e>
                                        <m:r>
                                          <m:rPr>
                                            <m:sty m:val="p"/>
                                          </m:rPr>
                                          <w:rPr>
                                            <w:rFonts w:ascii="Cambria Math" w:hAnsi="Cambria Math" w:cstheme="minorBidi"/>
                                            <w:color w:val="000000" w:themeColor="text1"/>
                                            <w:sz w:val="12"/>
                                            <w:szCs w:val="12"/>
                                          </w:rPr>
                                          <m:t>en el periodo escolar previo</m:t>
                                        </m:r>
                                      </m:e>
                                    </m:eqArr>
                                  </m:den>
                                </m:f>
                                <m:r>
                                  <m:rPr>
                                    <m:sty m:val="p"/>
                                  </m:rPr>
                                  <w:rPr>
                                    <w:rFonts w:ascii="Cambria Math" w:hAnsi="Cambria Math" w:cstheme="minorBidi"/>
                                    <w:color w:val="000000" w:themeColor="text1"/>
                                    <w:sz w:val="12"/>
                                    <w:szCs w:val="12"/>
                                  </w:rPr>
                                  <m:t>-1</m:t>
                                </m:r>
                                <m:r>
                                  <m:rPr>
                                    <m:sty m:val="p"/>
                                  </m:rPr>
                                  <w:rPr>
                                    <w:rFonts w:ascii="Cambria Math" w:hAnsi="Cambria Math" w:cstheme="minorBidi"/>
                                    <w:color w:val="000000" w:themeColor="text1"/>
                                    <w:sz w:val="12"/>
                                    <w:szCs w:val="12"/>
                                    <w:lang w:val="es-ES"/>
                                  </w:rPr>
                                  <m:t>*100</m:t>
                                </m:r>
                              </m:oMath>
                            </m:oMathPara>
                          </w:p>
                        </w:txbxContent>
                      </v:textbox>
                    </v:shape>
                  </w:pict>
                </mc:Fallback>
              </mc:AlternateContent>
            </w:r>
          </w:p>
        </w:tc>
        <w:tc>
          <w:tcPr>
            <w:tcW w:w="1593" w:type="dxa"/>
            <w:vAlign w:val="center"/>
          </w:tcPr>
          <w:p w14:paraId="4C7C2331" w14:textId="0D99A1AC" w:rsidR="00DD2F22" w:rsidRPr="00B92113" w:rsidRDefault="00427A06" w:rsidP="00DD2F22">
            <w:pPr>
              <w:jc w:val="center"/>
              <w:rPr>
                <w:rFonts w:ascii="Arial Narrow" w:eastAsia="Arial Narrow" w:hAnsi="Arial Narrow" w:cs="Arial Narrow"/>
                <w:sz w:val="18"/>
                <w:szCs w:val="18"/>
              </w:rPr>
            </w:pPr>
            <w:r w:rsidRPr="00427A06">
              <w:rPr>
                <w:rFonts w:ascii="Arial Narrow" w:eastAsia="Arial Narrow" w:hAnsi="Arial Narrow" w:cs="Arial Narrow"/>
                <w:sz w:val="16"/>
                <w:szCs w:val="18"/>
              </w:rPr>
              <w:t>Número de estudiantes y usuarios extranjeros que realizaron movilidad internacional entrante, en el periodo escolar actual</w:t>
            </w:r>
          </w:p>
        </w:tc>
        <w:tc>
          <w:tcPr>
            <w:tcW w:w="958" w:type="dxa"/>
            <w:vAlign w:val="center"/>
          </w:tcPr>
          <w:p w14:paraId="515EEE2F" w14:textId="6C845B21" w:rsidR="00DD2F22" w:rsidRPr="00B92113" w:rsidRDefault="005272CB" w:rsidP="00DD2F22">
            <w:pPr>
              <w:jc w:val="center"/>
              <w:rPr>
                <w:rFonts w:ascii="Arial Narrow" w:eastAsia="Arial Narrow" w:hAnsi="Arial Narrow" w:cs="Arial Narrow"/>
                <w:sz w:val="18"/>
                <w:szCs w:val="18"/>
              </w:rPr>
            </w:pPr>
            <w:r>
              <w:rPr>
                <w:rFonts w:ascii="Arial Narrow" w:eastAsia="Arial Narrow" w:hAnsi="Arial Narrow" w:cs="Arial Narrow"/>
                <w:sz w:val="18"/>
                <w:szCs w:val="18"/>
              </w:rPr>
              <w:t>8</w:t>
            </w:r>
          </w:p>
        </w:tc>
        <w:tc>
          <w:tcPr>
            <w:tcW w:w="1134" w:type="dxa"/>
            <w:vMerge w:val="restart"/>
            <w:vAlign w:val="center"/>
          </w:tcPr>
          <w:p w14:paraId="41E463AE" w14:textId="29145AFE" w:rsidR="00DD2F22" w:rsidRDefault="005272CB" w:rsidP="00DD2F22">
            <w:pPr>
              <w:jc w:val="center"/>
              <w:rPr>
                <w:rFonts w:ascii="Arial Narrow" w:eastAsia="Arial Narrow" w:hAnsi="Arial Narrow" w:cs="Arial Narrow"/>
                <w:sz w:val="18"/>
                <w:szCs w:val="18"/>
              </w:rPr>
            </w:pPr>
            <w:r>
              <w:rPr>
                <w:rFonts w:ascii="Arial Narrow" w:eastAsia="Arial Narrow" w:hAnsi="Arial Narrow" w:cs="Arial Narrow"/>
                <w:sz w:val="18"/>
                <w:szCs w:val="18"/>
              </w:rPr>
              <w:t>.3333</w:t>
            </w:r>
          </w:p>
        </w:tc>
      </w:tr>
      <w:tr w:rsidR="00DD2F22" w14:paraId="4ACCB724" w14:textId="77777777" w:rsidTr="00DD2F22">
        <w:trPr>
          <w:trHeight w:val="1206"/>
        </w:trPr>
        <w:tc>
          <w:tcPr>
            <w:tcW w:w="954" w:type="dxa"/>
            <w:vMerge/>
            <w:vAlign w:val="center"/>
          </w:tcPr>
          <w:p w14:paraId="760315CE" w14:textId="77777777" w:rsidR="00DD2F22" w:rsidRPr="00B92113" w:rsidRDefault="00DD2F22" w:rsidP="00DD2F22">
            <w:pPr>
              <w:widowControl w:val="0"/>
              <w:pBdr>
                <w:top w:val="nil"/>
                <w:left w:val="nil"/>
                <w:bottom w:val="nil"/>
                <w:right w:val="nil"/>
                <w:between w:val="nil"/>
              </w:pBdr>
              <w:rPr>
                <w:rFonts w:ascii="Arial Narrow" w:eastAsia="Arial Narrow" w:hAnsi="Arial Narrow" w:cs="Arial Narrow"/>
                <w:sz w:val="18"/>
                <w:szCs w:val="18"/>
              </w:rPr>
            </w:pPr>
          </w:p>
        </w:tc>
        <w:tc>
          <w:tcPr>
            <w:tcW w:w="1168" w:type="dxa"/>
            <w:vMerge/>
            <w:vAlign w:val="center"/>
          </w:tcPr>
          <w:p w14:paraId="6F687A0B" w14:textId="77777777" w:rsidR="00DD2F22" w:rsidRPr="00B92113" w:rsidRDefault="00DD2F22" w:rsidP="00DD2F22">
            <w:pPr>
              <w:widowControl w:val="0"/>
              <w:pBdr>
                <w:top w:val="nil"/>
                <w:left w:val="nil"/>
                <w:bottom w:val="nil"/>
                <w:right w:val="nil"/>
                <w:between w:val="nil"/>
              </w:pBdr>
              <w:rPr>
                <w:rFonts w:ascii="Arial Narrow" w:eastAsia="Arial Narrow" w:hAnsi="Arial Narrow" w:cs="Arial Narrow"/>
                <w:sz w:val="18"/>
                <w:szCs w:val="18"/>
              </w:rPr>
            </w:pPr>
          </w:p>
        </w:tc>
        <w:tc>
          <w:tcPr>
            <w:tcW w:w="1701" w:type="dxa"/>
            <w:vMerge/>
            <w:vAlign w:val="center"/>
          </w:tcPr>
          <w:p w14:paraId="161EDBBB" w14:textId="77777777" w:rsidR="00DD2F22" w:rsidRPr="00B92113" w:rsidRDefault="00DD2F22" w:rsidP="00DD2F22">
            <w:pPr>
              <w:widowControl w:val="0"/>
              <w:pBdr>
                <w:top w:val="nil"/>
                <w:left w:val="nil"/>
                <w:bottom w:val="nil"/>
                <w:right w:val="nil"/>
                <w:between w:val="nil"/>
              </w:pBdr>
              <w:rPr>
                <w:rFonts w:ascii="Arial Narrow" w:eastAsia="Arial Narrow" w:hAnsi="Arial Narrow" w:cs="Arial Narrow"/>
                <w:sz w:val="18"/>
                <w:szCs w:val="18"/>
              </w:rPr>
            </w:pPr>
          </w:p>
        </w:tc>
        <w:tc>
          <w:tcPr>
            <w:tcW w:w="2801" w:type="dxa"/>
            <w:vMerge/>
            <w:vAlign w:val="center"/>
          </w:tcPr>
          <w:p w14:paraId="38E03F6B" w14:textId="77777777" w:rsidR="00DD2F22" w:rsidRPr="00B92113" w:rsidRDefault="00DD2F22" w:rsidP="00DD2F22">
            <w:pPr>
              <w:widowControl w:val="0"/>
              <w:pBdr>
                <w:top w:val="nil"/>
                <w:left w:val="nil"/>
                <w:bottom w:val="nil"/>
                <w:right w:val="nil"/>
                <w:between w:val="nil"/>
              </w:pBdr>
              <w:rPr>
                <w:rFonts w:ascii="Arial Narrow" w:eastAsia="Arial Narrow" w:hAnsi="Arial Narrow" w:cs="Arial Narrow"/>
                <w:sz w:val="18"/>
                <w:szCs w:val="18"/>
              </w:rPr>
            </w:pPr>
          </w:p>
        </w:tc>
        <w:tc>
          <w:tcPr>
            <w:tcW w:w="1593" w:type="dxa"/>
            <w:vAlign w:val="center"/>
          </w:tcPr>
          <w:p w14:paraId="0DEDC557" w14:textId="65E33571" w:rsidR="00DD2F22" w:rsidRPr="00B92113" w:rsidRDefault="00427A06" w:rsidP="00427A06">
            <w:pPr>
              <w:jc w:val="center"/>
              <w:rPr>
                <w:rFonts w:ascii="Arial Narrow" w:eastAsia="Arial Narrow" w:hAnsi="Arial Narrow" w:cs="Arial Narrow"/>
                <w:sz w:val="18"/>
                <w:szCs w:val="18"/>
              </w:rPr>
            </w:pPr>
            <w:r w:rsidRPr="00427A06">
              <w:rPr>
                <w:rFonts w:ascii="Arial Narrow" w:eastAsia="Arial Narrow" w:hAnsi="Arial Narrow" w:cs="Arial Narrow"/>
                <w:sz w:val="16"/>
                <w:szCs w:val="18"/>
              </w:rPr>
              <w:t>Número de estudiantes y usuarios extranjeros que realizaron movilidad internacional entrante, en el periodo escolar previo</w:t>
            </w:r>
          </w:p>
        </w:tc>
        <w:tc>
          <w:tcPr>
            <w:tcW w:w="958" w:type="dxa"/>
            <w:vAlign w:val="center"/>
          </w:tcPr>
          <w:p w14:paraId="75B8496F" w14:textId="2CA8EA6A" w:rsidR="00DD2F22" w:rsidRPr="00B92113" w:rsidRDefault="005272CB" w:rsidP="00DD2F22">
            <w:pPr>
              <w:jc w:val="center"/>
              <w:rPr>
                <w:rFonts w:ascii="Arial Narrow" w:eastAsia="Arial Narrow" w:hAnsi="Arial Narrow" w:cs="Arial Narrow"/>
                <w:sz w:val="18"/>
                <w:szCs w:val="18"/>
              </w:rPr>
            </w:pPr>
            <w:r>
              <w:rPr>
                <w:rFonts w:ascii="Arial Narrow" w:eastAsia="Arial Narrow" w:hAnsi="Arial Narrow" w:cs="Arial Narrow"/>
                <w:sz w:val="18"/>
                <w:szCs w:val="18"/>
              </w:rPr>
              <w:t>6</w:t>
            </w:r>
          </w:p>
        </w:tc>
        <w:tc>
          <w:tcPr>
            <w:tcW w:w="1134" w:type="dxa"/>
            <w:vMerge/>
            <w:vAlign w:val="center"/>
          </w:tcPr>
          <w:p w14:paraId="39E61552" w14:textId="77777777" w:rsidR="00DD2F22" w:rsidRDefault="00DD2F22" w:rsidP="00DD2F22">
            <w:pPr>
              <w:jc w:val="center"/>
              <w:rPr>
                <w:rFonts w:ascii="Arial Narrow" w:eastAsia="Arial Narrow" w:hAnsi="Arial Narrow" w:cs="Arial Narrow"/>
                <w:sz w:val="18"/>
                <w:szCs w:val="18"/>
              </w:rPr>
            </w:pPr>
          </w:p>
        </w:tc>
      </w:tr>
    </w:tbl>
    <w:p w14:paraId="19C45B3E" w14:textId="77777777" w:rsidR="00DD2F22" w:rsidRDefault="00DD2F22" w:rsidP="003A106F">
      <w:pPr>
        <w:pBdr>
          <w:top w:val="nil"/>
          <w:left w:val="nil"/>
          <w:bottom w:val="nil"/>
          <w:right w:val="nil"/>
          <w:between w:val="nil"/>
        </w:pBdr>
        <w:spacing w:after="0" w:line="240" w:lineRule="auto"/>
        <w:ind w:left="720"/>
        <w:jc w:val="both"/>
        <w:rPr>
          <w:rFonts w:ascii="Arial Narrow" w:eastAsia="Arial Narrow" w:hAnsi="Arial Narrow" w:cs="Arial Narrow"/>
          <w:bCs/>
          <w:color w:val="000000"/>
        </w:rPr>
      </w:pPr>
    </w:p>
    <w:p w14:paraId="5D934CE4" w14:textId="4109D364" w:rsidR="00DD2F22" w:rsidRDefault="00DD2F22">
      <w:pPr>
        <w:rPr>
          <w:rFonts w:ascii="Arial Narrow" w:eastAsia="Arial Narrow" w:hAnsi="Arial Narrow" w:cs="Arial Narrow"/>
          <w:bCs/>
          <w:color w:val="000000"/>
        </w:rPr>
      </w:pPr>
      <w:r>
        <w:rPr>
          <w:rFonts w:ascii="Arial Narrow" w:eastAsia="Arial Narrow" w:hAnsi="Arial Narrow" w:cs="Arial Narrow"/>
          <w:bCs/>
          <w:color w:val="000000"/>
        </w:rPr>
        <w:br w:type="page"/>
      </w:r>
    </w:p>
    <w:tbl>
      <w:tblPr>
        <w:tblStyle w:val="a0"/>
        <w:tblpPr w:leftFromText="141" w:rightFromText="141" w:vertAnchor="text" w:horzAnchor="margin" w:tblpXSpec="center" w:tblpY="51"/>
        <w:tblW w:w="103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168"/>
        <w:gridCol w:w="1701"/>
        <w:gridCol w:w="2801"/>
        <w:gridCol w:w="1593"/>
        <w:gridCol w:w="1134"/>
        <w:gridCol w:w="958"/>
      </w:tblGrid>
      <w:tr w:rsidR="00DD2F22" w14:paraId="25D9C288" w14:textId="77777777" w:rsidTr="00324A07">
        <w:trPr>
          <w:trHeight w:val="983"/>
        </w:trPr>
        <w:tc>
          <w:tcPr>
            <w:tcW w:w="954" w:type="dxa"/>
            <w:vMerge w:val="restart"/>
            <w:shd w:val="clear" w:color="auto" w:fill="1F497D" w:themeFill="text2"/>
            <w:vAlign w:val="center"/>
          </w:tcPr>
          <w:p w14:paraId="6C86BF29" w14:textId="77777777" w:rsidR="00DD2F22" w:rsidRPr="00B92113" w:rsidRDefault="00DD2F22" w:rsidP="00DD2F22">
            <w:pPr>
              <w:pBdr>
                <w:top w:val="nil"/>
                <w:left w:val="nil"/>
                <w:bottom w:val="nil"/>
                <w:right w:val="nil"/>
                <w:between w:val="nil"/>
              </w:pBdr>
              <w:jc w:val="center"/>
              <w:rPr>
                <w:rFonts w:ascii="Arial Narrow" w:eastAsia="Arial Narrow" w:hAnsi="Arial Narrow" w:cs="Arial Narrow"/>
                <w:b/>
                <w:color w:val="FFFFFF"/>
                <w:sz w:val="18"/>
                <w:szCs w:val="18"/>
              </w:rPr>
            </w:pPr>
            <w:r w:rsidRPr="00B92113">
              <w:rPr>
                <w:rFonts w:ascii="Arial Narrow" w:eastAsia="Arial Narrow" w:hAnsi="Arial Narrow" w:cs="Arial Narrow"/>
                <w:b/>
                <w:color w:val="FFFFFF"/>
                <w:sz w:val="14"/>
                <w:szCs w:val="18"/>
              </w:rPr>
              <w:lastRenderedPageBreak/>
              <w:t>CLAVE DEL INDICADOR</w:t>
            </w:r>
          </w:p>
        </w:tc>
        <w:tc>
          <w:tcPr>
            <w:tcW w:w="1168" w:type="dxa"/>
            <w:vMerge w:val="restart"/>
            <w:shd w:val="clear" w:color="auto" w:fill="1F497D" w:themeFill="text2"/>
            <w:vAlign w:val="center"/>
          </w:tcPr>
          <w:p w14:paraId="08608807" w14:textId="77777777" w:rsidR="00DD2F22" w:rsidRPr="00B92113" w:rsidRDefault="00DD2F22" w:rsidP="00DD2F22">
            <w:pPr>
              <w:pBdr>
                <w:top w:val="nil"/>
                <w:left w:val="nil"/>
                <w:bottom w:val="nil"/>
                <w:right w:val="nil"/>
                <w:between w:val="nil"/>
              </w:pBdr>
              <w:jc w:val="center"/>
              <w:rPr>
                <w:rFonts w:ascii="Arial Narrow" w:eastAsia="Arial Narrow" w:hAnsi="Arial Narrow" w:cs="Arial Narrow"/>
                <w:b/>
                <w:color w:val="FFFFFF"/>
                <w:sz w:val="18"/>
                <w:szCs w:val="18"/>
              </w:rPr>
            </w:pPr>
            <w:r w:rsidRPr="00B92113">
              <w:rPr>
                <w:rFonts w:ascii="Arial Narrow" w:eastAsia="Arial Narrow" w:hAnsi="Arial Narrow" w:cs="Arial Narrow"/>
                <w:b/>
                <w:color w:val="FFFFFF"/>
                <w:sz w:val="18"/>
                <w:szCs w:val="18"/>
              </w:rPr>
              <w:t>NOMBRE DEL INDICADOR</w:t>
            </w:r>
          </w:p>
        </w:tc>
        <w:tc>
          <w:tcPr>
            <w:tcW w:w="1701" w:type="dxa"/>
            <w:vMerge w:val="restart"/>
            <w:shd w:val="clear" w:color="auto" w:fill="1F497D" w:themeFill="text2"/>
            <w:vAlign w:val="center"/>
          </w:tcPr>
          <w:p w14:paraId="7A4F246B" w14:textId="77777777" w:rsidR="00DD2F22" w:rsidRPr="00B92113" w:rsidRDefault="00DD2F22" w:rsidP="00DD2F22">
            <w:pPr>
              <w:pBdr>
                <w:top w:val="nil"/>
                <w:left w:val="nil"/>
                <w:bottom w:val="nil"/>
                <w:right w:val="nil"/>
                <w:between w:val="nil"/>
              </w:pBdr>
              <w:jc w:val="center"/>
              <w:rPr>
                <w:rFonts w:ascii="Arial Narrow" w:eastAsia="Arial Narrow" w:hAnsi="Arial Narrow" w:cs="Arial Narrow"/>
                <w:b/>
                <w:color w:val="FFFFFF"/>
                <w:sz w:val="18"/>
                <w:szCs w:val="18"/>
              </w:rPr>
            </w:pPr>
            <w:r w:rsidRPr="00B92113">
              <w:rPr>
                <w:rFonts w:ascii="Arial Narrow" w:eastAsia="Arial Narrow" w:hAnsi="Arial Narrow" w:cs="Arial Narrow"/>
                <w:b/>
                <w:color w:val="FFFFFF"/>
                <w:sz w:val="18"/>
                <w:szCs w:val="18"/>
              </w:rPr>
              <w:t>DEFINICIÓN DEL INDICADOR</w:t>
            </w:r>
          </w:p>
        </w:tc>
        <w:tc>
          <w:tcPr>
            <w:tcW w:w="2801" w:type="dxa"/>
            <w:vMerge w:val="restart"/>
            <w:shd w:val="clear" w:color="auto" w:fill="1F497D" w:themeFill="text2"/>
            <w:vAlign w:val="center"/>
          </w:tcPr>
          <w:p w14:paraId="160DCF33" w14:textId="611B83E2" w:rsidR="00DD2F22" w:rsidRPr="00B92113" w:rsidRDefault="00B006FA" w:rsidP="00B006FA">
            <w:pPr>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 xml:space="preserve">FÓRMULA DEL INDICADOR </w:t>
            </w:r>
          </w:p>
        </w:tc>
        <w:tc>
          <w:tcPr>
            <w:tcW w:w="2727" w:type="dxa"/>
            <w:gridSpan w:val="2"/>
            <w:shd w:val="clear" w:color="auto" w:fill="1F497D" w:themeFill="text2"/>
            <w:vAlign w:val="center"/>
          </w:tcPr>
          <w:p w14:paraId="2AD2A1B5" w14:textId="77777777" w:rsidR="00DD2F22" w:rsidRPr="00B92113" w:rsidRDefault="00DD2F22" w:rsidP="00DD2F22">
            <w:pPr>
              <w:jc w:val="center"/>
              <w:rPr>
                <w:rFonts w:ascii="Arial Narrow" w:eastAsia="Arial Narrow" w:hAnsi="Arial Narrow" w:cs="Arial Narrow"/>
                <w:b/>
                <w:color w:val="FFFFFF"/>
                <w:sz w:val="14"/>
                <w:szCs w:val="18"/>
              </w:rPr>
            </w:pPr>
            <w:r w:rsidRPr="00B92113">
              <w:rPr>
                <w:rFonts w:ascii="Arial Narrow" w:eastAsia="Arial Narrow" w:hAnsi="Arial Narrow" w:cs="Arial Narrow"/>
                <w:b/>
                <w:color w:val="FFFFFF"/>
                <w:sz w:val="18"/>
                <w:szCs w:val="18"/>
              </w:rPr>
              <w:t>VARIABLES DEL INDICADOR</w:t>
            </w:r>
          </w:p>
        </w:tc>
        <w:tc>
          <w:tcPr>
            <w:tcW w:w="958" w:type="dxa"/>
            <w:vMerge w:val="restart"/>
            <w:shd w:val="clear" w:color="auto" w:fill="1F497D" w:themeFill="text2"/>
            <w:vAlign w:val="center"/>
          </w:tcPr>
          <w:p w14:paraId="6D926FD9" w14:textId="77777777" w:rsidR="00DD2F22" w:rsidRDefault="00DD2F22" w:rsidP="00DD2F22">
            <w:pPr>
              <w:jc w:val="center"/>
              <w:rPr>
                <w:rFonts w:ascii="Arial Narrow" w:eastAsia="Arial Narrow" w:hAnsi="Arial Narrow" w:cs="Arial Narrow"/>
                <w:sz w:val="18"/>
                <w:szCs w:val="18"/>
              </w:rPr>
            </w:pPr>
            <w:r>
              <w:rPr>
                <w:rFonts w:ascii="Arial Narrow" w:eastAsia="Arial Narrow" w:hAnsi="Arial Narrow" w:cs="Arial Narrow"/>
                <w:b/>
                <w:color w:val="FFFFFF"/>
                <w:sz w:val="16"/>
                <w:szCs w:val="16"/>
              </w:rPr>
              <w:t>Resultado del Indicador</w:t>
            </w:r>
          </w:p>
        </w:tc>
      </w:tr>
      <w:tr w:rsidR="00DD2F22" w14:paraId="6C4E9A1B" w14:textId="77777777" w:rsidTr="00324A07">
        <w:trPr>
          <w:trHeight w:val="266"/>
        </w:trPr>
        <w:tc>
          <w:tcPr>
            <w:tcW w:w="954" w:type="dxa"/>
            <w:vMerge/>
            <w:shd w:val="clear" w:color="auto" w:fill="1F497D" w:themeFill="text2"/>
            <w:vAlign w:val="center"/>
          </w:tcPr>
          <w:p w14:paraId="2E08A80F" w14:textId="77777777" w:rsidR="00DD2F22" w:rsidRPr="00B92113" w:rsidRDefault="00DD2F22" w:rsidP="00DD2F22">
            <w:pPr>
              <w:pBdr>
                <w:top w:val="nil"/>
                <w:left w:val="nil"/>
                <w:bottom w:val="nil"/>
                <w:right w:val="nil"/>
                <w:between w:val="nil"/>
              </w:pBdr>
              <w:jc w:val="center"/>
              <w:rPr>
                <w:rFonts w:ascii="Arial Narrow" w:eastAsia="Arial Narrow" w:hAnsi="Arial Narrow" w:cs="Arial Narrow"/>
                <w:b/>
                <w:color w:val="FFFFFF"/>
                <w:sz w:val="14"/>
                <w:szCs w:val="18"/>
              </w:rPr>
            </w:pPr>
          </w:p>
        </w:tc>
        <w:tc>
          <w:tcPr>
            <w:tcW w:w="1168" w:type="dxa"/>
            <w:vMerge/>
            <w:shd w:val="clear" w:color="auto" w:fill="1F497D" w:themeFill="text2"/>
            <w:vAlign w:val="center"/>
          </w:tcPr>
          <w:p w14:paraId="1D241A53" w14:textId="77777777" w:rsidR="00DD2F22" w:rsidRPr="00B92113" w:rsidRDefault="00DD2F22" w:rsidP="00DD2F22">
            <w:pPr>
              <w:pBdr>
                <w:top w:val="nil"/>
                <w:left w:val="nil"/>
                <w:bottom w:val="nil"/>
                <w:right w:val="nil"/>
                <w:between w:val="nil"/>
              </w:pBdr>
              <w:jc w:val="center"/>
              <w:rPr>
                <w:rFonts w:ascii="Arial Narrow" w:eastAsia="Arial Narrow" w:hAnsi="Arial Narrow" w:cs="Arial Narrow"/>
                <w:b/>
                <w:color w:val="FFFFFF"/>
                <w:sz w:val="14"/>
                <w:szCs w:val="18"/>
              </w:rPr>
            </w:pPr>
          </w:p>
        </w:tc>
        <w:tc>
          <w:tcPr>
            <w:tcW w:w="1701" w:type="dxa"/>
            <w:vMerge/>
            <w:shd w:val="clear" w:color="auto" w:fill="1F497D" w:themeFill="text2"/>
            <w:vAlign w:val="center"/>
          </w:tcPr>
          <w:p w14:paraId="0D129196" w14:textId="77777777" w:rsidR="00DD2F22" w:rsidRPr="00B92113" w:rsidRDefault="00DD2F22" w:rsidP="00DD2F22">
            <w:pPr>
              <w:pBdr>
                <w:top w:val="nil"/>
                <w:left w:val="nil"/>
                <w:bottom w:val="nil"/>
                <w:right w:val="nil"/>
                <w:between w:val="nil"/>
              </w:pBdr>
              <w:jc w:val="center"/>
              <w:rPr>
                <w:rFonts w:ascii="Arial Narrow" w:eastAsia="Arial Narrow" w:hAnsi="Arial Narrow" w:cs="Arial Narrow"/>
                <w:b/>
                <w:color w:val="FFFFFF"/>
                <w:sz w:val="14"/>
                <w:szCs w:val="18"/>
              </w:rPr>
            </w:pPr>
          </w:p>
        </w:tc>
        <w:tc>
          <w:tcPr>
            <w:tcW w:w="2801" w:type="dxa"/>
            <w:vMerge/>
            <w:shd w:val="clear" w:color="auto" w:fill="1F497D" w:themeFill="text2"/>
            <w:vAlign w:val="center"/>
          </w:tcPr>
          <w:p w14:paraId="1C67DA25" w14:textId="77777777" w:rsidR="00DD2F22" w:rsidRPr="00B92113" w:rsidRDefault="00DD2F22" w:rsidP="00DD2F22">
            <w:pPr>
              <w:pBdr>
                <w:top w:val="nil"/>
                <w:left w:val="nil"/>
                <w:bottom w:val="nil"/>
                <w:right w:val="nil"/>
                <w:between w:val="nil"/>
              </w:pBdr>
              <w:jc w:val="center"/>
              <w:rPr>
                <w:rFonts w:ascii="Arial Narrow" w:eastAsia="Arial Narrow" w:hAnsi="Arial Narrow" w:cs="Arial Narrow"/>
                <w:b/>
                <w:color w:val="FFFFFF"/>
                <w:sz w:val="14"/>
                <w:szCs w:val="18"/>
              </w:rPr>
            </w:pPr>
          </w:p>
        </w:tc>
        <w:tc>
          <w:tcPr>
            <w:tcW w:w="1593" w:type="dxa"/>
            <w:shd w:val="clear" w:color="auto" w:fill="1F497D" w:themeFill="text2"/>
            <w:vAlign w:val="center"/>
          </w:tcPr>
          <w:p w14:paraId="57288F30" w14:textId="77777777" w:rsidR="00DD2F22" w:rsidRPr="00B92113" w:rsidRDefault="00DD2F22" w:rsidP="00DD2F22">
            <w:pPr>
              <w:jc w:val="center"/>
              <w:rPr>
                <w:rFonts w:ascii="Arial Narrow" w:eastAsia="Arial Narrow" w:hAnsi="Arial Narrow" w:cs="Arial Narrow"/>
                <w:b/>
                <w:sz w:val="14"/>
                <w:szCs w:val="18"/>
              </w:rPr>
            </w:pPr>
            <w:r w:rsidRPr="00B92113">
              <w:rPr>
                <w:rFonts w:ascii="Arial Narrow" w:eastAsia="Arial Narrow" w:hAnsi="Arial Narrow" w:cs="Arial Narrow"/>
                <w:b/>
                <w:color w:val="FFFFFF"/>
                <w:sz w:val="16"/>
                <w:szCs w:val="16"/>
              </w:rPr>
              <w:t>Nombre de las variables</w:t>
            </w:r>
          </w:p>
        </w:tc>
        <w:tc>
          <w:tcPr>
            <w:tcW w:w="1134" w:type="dxa"/>
            <w:shd w:val="clear" w:color="auto" w:fill="1F497D" w:themeFill="text2"/>
            <w:vAlign w:val="center"/>
          </w:tcPr>
          <w:p w14:paraId="4A0A04CC" w14:textId="77777777" w:rsidR="00DD2F22" w:rsidRPr="00B92113" w:rsidRDefault="00DD2F22" w:rsidP="00DD2F22">
            <w:pPr>
              <w:jc w:val="center"/>
              <w:rPr>
                <w:rFonts w:ascii="Arial Narrow" w:eastAsia="Arial Narrow" w:hAnsi="Arial Narrow" w:cs="Arial Narrow"/>
                <w:b/>
                <w:color w:val="FFFFFF"/>
                <w:sz w:val="14"/>
                <w:szCs w:val="18"/>
              </w:rPr>
            </w:pPr>
            <w:r w:rsidRPr="00B92113">
              <w:rPr>
                <w:rFonts w:ascii="Arial Narrow" w:eastAsia="Arial Narrow" w:hAnsi="Arial Narrow" w:cs="Arial Narrow"/>
                <w:b/>
                <w:color w:val="FFFFFF"/>
                <w:sz w:val="16"/>
                <w:szCs w:val="16"/>
              </w:rPr>
              <w:t>Número o cantidad de la variable</w:t>
            </w:r>
          </w:p>
        </w:tc>
        <w:tc>
          <w:tcPr>
            <w:tcW w:w="958" w:type="dxa"/>
            <w:vMerge/>
            <w:shd w:val="clear" w:color="auto" w:fill="1F497D" w:themeFill="text2"/>
            <w:vAlign w:val="center"/>
          </w:tcPr>
          <w:p w14:paraId="7D66D036" w14:textId="77777777" w:rsidR="00DD2F22" w:rsidRDefault="00DD2F22" w:rsidP="00DD2F22">
            <w:pPr>
              <w:jc w:val="center"/>
              <w:rPr>
                <w:rFonts w:ascii="Arial Narrow" w:eastAsia="Arial Narrow" w:hAnsi="Arial Narrow" w:cs="Arial Narrow"/>
                <w:sz w:val="18"/>
                <w:szCs w:val="18"/>
              </w:rPr>
            </w:pPr>
          </w:p>
        </w:tc>
      </w:tr>
      <w:tr w:rsidR="00DD2F22" w14:paraId="071DA95B" w14:textId="77777777" w:rsidTr="00324A07">
        <w:tblPrEx>
          <w:tblCellMar>
            <w:left w:w="70" w:type="dxa"/>
            <w:right w:w="70" w:type="dxa"/>
          </w:tblCellMar>
        </w:tblPrEx>
        <w:trPr>
          <w:trHeight w:val="1663"/>
        </w:trPr>
        <w:tc>
          <w:tcPr>
            <w:tcW w:w="954" w:type="dxa"/>
            <w:vMerge w:val="restart"/>
            <w:vAlign w:val="center"/>
          </w:tcPr>
          <w:p w14:paraId="11AB31E4" w14:textId="54A41FFF" w:rsidR="00DD2F22" w:rsidRPr="00B92113" w:rsidRDefault="00B82260" w:rsidP="00DD2F22">
            <w:pPr>
              <w:widowControl w:val="0"/>
              <w:pBdr>
                <w:top w:val="nil"/>
                <w:left w:val="nil"/>
                <w:bottom w:val="nil"/>
                <w:right w:val="nil"/>
                <w:between w:val="nil"/>
              </w:pBdr>
              <w:rPr>
                <w:rFonts w:ascii="Arial Narrow" w:eastAsia="Arial Narrow" w:hAnsi="Arial Narrow" w:cs="Arial Narrow"/>
                <w:sz w:val="18"/>
                <w:szCs w:val="18"/>
              </w:rPr>
            </w:pPr>
            <w:r w:rsidRPr="00B82260">
              <w:rPr>
                <w:rFonts w:ascii="Arial Narrow" w:eastAsia="Arial Narrow" w:hAnsi="Arial Narrow" w:cs="Arial Narrow"/>
                <w:sz w:val="18"/>
                <w:szCs w:val="18"/>
              </w:rPr>
              <w:t>CII 3.1.6</w:t>
            </w:r>
          </w:p>
        </w:tc>
        <w:tc>
          <w:tcPr>
            <w:tcW w:w="1168" w:type="dxa"/>
            <w:vMerge w:val="restart"/>
            <w:vAlign w:val="center"/>
          </w:tcPr>
          <w:p w14:paraId="6FA5AE73" w14:textId="7EECD9B8" w:rsidR="00DD2F22" w:rsidRPr="00B92113" w:rsidRDefault="00B82260" w:rsidP="00DD2F22">
            <w:pPr>
              <w:widowControl w:val="0"/>
              <w:pBdr>
                <w:top w:val="nil"/>
                <w:left w:val="nil"/>
                <w:bottom w:val="nil"/>
                <w:right w:val="nil"/>
                <w:between w:val="nil"/>
              </w:pBdr>
              <w:rPr>
                <w:rFonts w:ascii="Arial Narrow" w:eastAsia="Arial Narrow" w:hAnsi="Arial Narrow" w:cs="Arial Narrow"/>
                <w:sz w:val="18"/>
                <w:szCs w:val="18"/>
              </w:rPr>
            </w:pPr>
            <w:r w:rsidRPr="00B82260">
              <w:rPr>
                <w:rFonts w:ascii="Arial Narrow" w:eastAsia="Arial Narrow" w:hAnsi="Arial Narrow" w:cs="Arial Narrow"/>
                <w:sz w:val="18"/>
                <w:szCs w:val="18"/>
              </w:rPr>
              <w:t>Porcentaje de personal universitario que participa en el Programa de Internacionalización de la Currícula (PIC)</w:t>
            </w:r>
          </w:p>
        </w:tc>
        <w:tc>
          <w:tcPr>
            <w:tcW w:w="1701" w:type="dxa"/>
            <w:vMerge w:val="restart"/>
            <w:vAlign w:val="center"/>
          </w:tcPr>
          <w:p w14:paraId="42225B94" w14:textId="5DD512FB" w:rsidR="00DD2F22" w:rsidRPr="00B92113" w:rsidRDefault="00B82260" w:rsidP="00DD2F22">
            <w:pPr>
              <w:widowControl w:val="0"/>
              <w:pBdr>
                <w:top w:val="nil"/>
                <w:left w:val="nil"/>
                <w:bottom w:val="nil"/>
                <w:right w:val="nil"/>
                <w:between w:val="nil"/>
              </w:pBdr>
              <w:rPr>
                <w:rFonts w:ascii="Arial Narrow" w:eastAsia="Arial Narrow" w:hAnsi="Arial Narrow" w:cs="Arial Narrow"/>
                <w:sz w:val="18"/>
                <w:szCs w:val="18"/>
              </w:rPr>
            </w:pPr>
            <w:r w:rsidRPr="00B82260">
              <w:rPr>
                <w:rFonts w:ascii="Arial Narrow" w:eastAsia="Arial Narrow" w:hAnsi="Arial Narrow" w:cs="Arial Narrow"/>
                <w:sz w:val="18"/>
                <w:szCs w:val="18"/>
              </w:rPr>
              <w:t>Estima el porcentaje del personal docente y administrativo del nivel superior que participa en el Programa de Internacionalización de la Currícula, como herramienta indispensable para la internacionalización de la institución y la competencia del futuro profesionista en un entorno global.</w:t>
            </w:r>
          </w:p>
        </w:tc>
        <w:tc>
          <w:tcPr>
            <w:tcW w:w="2801" w:type="dxa"/>
            <w:vMerge w:val="restart"/>
            <w:vAlign w:val="center"/>
          </w:tcPr>
          <w:p w14:paraId="3B200286" w14:textId="4AABF131" w:rsidR="00DD2F22" w:rsidRPr="00B92113" w:rsidRDefault="00B82260" w:rsidP="00DD2F22">
            <w:pPr>
              <w:widowControl w:val="0"/>
              <w:pBdr>
                <w:top w:val="nil"/>
                <w:left w:val="nil"/>
                <w:bottom w:val="nil"/>
                <w:right w:val="nil"/>
                <w:between w:val="nil"/>
              </w:pBdr>
              <w:rPr>
                <w:rFonts w:ascii="Arial Narrow" w:eastAsia="Arial Narrow" w:hAnsi="Arial Narrow" w:cs="Arial Narrow"/>
                <w:sz w:val="18"/>
                <w:szCs w:val="18"/>
              </w:rPr>
            </w:pPr>
            <w:r>
              <w:rPr>
                <w:noProof/>
              </w:rPr>
              <mc:AlternateContent>
                <mc:Choice Requires="wps">
                  <w:drawing>
                    <wp:anchor distT="0" distB="0" distL="114300" distR="114300" simplePos="0" relativeHeight="251667456" behindDoc="0" locked="0" layoutInCell="1" allowOverlap="1" wp14:anchorId="4150AFA8" wp14:editId="491C0A61">
                      <wp:simplePos x="0" y="0"/>
                      <wp:positionH relativeFrom="column">
                        <wp:posOffset>-140970</wp:posOffset>
                      </wp:positionH>
                      <wp:positionV relativeFrom="paragraph">
                        <wp:posOffset>45085</wp:posOffset>
                      </wp:positionV>
                      <wp:extent cx="2019300" cy="518795"/>
                      <wp:effectExtent l="0" t="0" r="0" b="0"/>
                      <wp:wrapNone/>
                      <wp:docPr id="7" name="CuadroTexto 6">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microsoft.com/office/word/2010/wordprocessingShape">
                          <wps:wsp>
                            <wps:cNvSpPr txBox="1"/>
                            <wps:spPr>
                              <a:xfrm>
                                <a:off x="0" y="0"/>
                                <a:ext cx="2019300" cy="518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E9B6630" w14:textId="77777777" w:rsidR="00F33A4A" w:rsidRPr="00B82260" w:rsidRDefault="00F85D85" w:rsidP="00B82260">
                                  <w:pPr>
                                    <w:pStyle w:val="NormalWeb"/>
                                    <w:spacing w:before="0" w:beforeAutospacing="0" w:after="0" w:afterAutospacing="0"/>
                                    <w:rPr>
                                      <w:sz w:val="22"/>
                                    </w:rPr>
                                  </w:pPr>
                                  <m:oMathPara>
                                    <m:oMathParaPr>
                                      <m:jc m:val="centerGroup"/>
                                    </m:oMathParaPr>
                                    <m:oMath>
                                      <m:f>
                                        <m:fPr>
                                          <m:ctrlPr>
                                            <w:rPr>
                                              <w:rFonts w:ascii="Cambria Math" w:hAnsi="Cambria Math" w:cstheme="minorBidi"/>
                                              <w:i/>
                                              <w:iCs/>
                                              <w:color w:val="000000"/>
                                              <w:sz w:val="12"/>
                                              <w:szCs w:val="14"/>
                                              <w:lang w:val="es-ES"/>
                                            </w:rPr>
                                          </m:ctrlPr>
                                        </m:fPr>
                                        <m:num>
                                          <m:eqArr>
                                            <m:eqArrPr>
                                              <m:ctrlPr>
                                                <w:rPr>
                                                  <w:rFonts w:ascii="Cambria Math" w:hAnsi="Cambria Math" w:cstheme="minorBidi"/>
                                                  <w:i/>
                                                  <w:iCs/>
                                                  <w:color w:val="000000"/>
                                                  <w:sz w:val="12"/>
                                                  <w:szCs w:val="14"/>
                                                </w:rPr>
                                              </m:ctrlPr>
                                            </m:eqArrPr>
                                            <m:e>
                                              <m:r>
                                                <m:rPr>
                                                  <m:sty m:val="p"/>
                                                </m:rPr>
                                                <w:rPr>
                                                  <w:rFonts w:ascii="Cambria Math" w:hAnsi="Cambria Math" w:cstheme="minorBidi"/>
                                                  <w:color w:val="000000"/>
                                                  <w:sz w:val="12"/>
                                                  <w:szCs w:val="14"/>
                                                </w:rPr>
                                                <m:t>Personal docente y administrativo</m:t>
                                              </m:r>
                                            </m:e>
                                            <m:e>
                                              <m:r>
                                                <m:rPr>
                                                  <m:sty m:val="p"/>
                                                </m:rPr>
                                                <w:rPr>
                                                  <w:rFonts w:ascii="Cambria Math" w:hAnsi="Cambria Math" w:cstheme="minorBidi"/>
                                                  <w:color w:val="000000"/>
                                                  <w:sz w:val="12"/>
                                                  <w:szCs w:val="14"/>
                                                </w:rPr>
                                                <m:t>que participa en el Programa de </m:t>
                                              </m:r>
                                            </m:e>
                                            <m:e>
                                              <m:r>
                                                <m:rPr>
                                                  <m:sty m:val="p"/>
                                                </m:rPr>
                                                <w:rPr>
                                                  <w:rFonts w:ascii="Cambria Math" w:hAnsi="Cambria Math" w:cstheme="minorBidi"/>
                                                  <w:color w:val="000000"/>
                                                  <w:sz w:val="12"/>
                                                  <w:szCs w:val="14"/>
                                                </w:rPr>
                                                <m:t>Internacionalización de la Currícula</m:t>
                                              </m:r>
                                            </m:e>
                                          </m:eqArr>
                                        </m:num>
                                        <m:den>
                                          <m:eqArr>
                                            <m:eqArrPr>
                                              <m:ctrlPr>
                                                <w:rPr>
                                                  <w:rFonts w:ascii="Cambria Math" w:hAnsi="Cambria Math" w:cstheme="minorBidi"/>
                                                  <w:i/>
                                                  <w:iCs/>
                                                  <w:color w:val="000000"/>
                                                  <w:sz w:val="12"/>
                                                  <w:szCs w:val="14"/>
                                                </w:rPr>
                                              </m:ctrlPr>
                                            </m:eqArrPr>
                                            <m:e>
                                              <m:r>
                                                <m:rPr>
                                                  <m:sty m:val="p"/>
                                                </m:rPr>
                                                <w:rPr>
                                                  <w:rFonts w:ascii="Cambria Math" w:hAnsi="Cambria Math" w:cstheme="minorBidi"/>
                                                  <w:color w:val="000000"/>
                                                  <w:sz w:val="12"/>
                                                  <w:szCs w:val="14"/>
                                                </w:rPr>
                                                <m:t>Total del personal docente y administrativo </m:t>
                                              </m:r>
                                            </m:e>
                                            <m:e>
                                              <m:r>
                                                <m:rPr>
                                                  <m:sty m:val="p"/>
                                                </m:rPr>
                                                <w:rPr>
                                                  <w:rFonts w:ascii="Cambria Math" w:hAnsi="Cambria Math" w:cstheme="minorBidi"/>
                                                  <w:color w:val="000000"/>
                                                  <w:sz w:val="12"/>
                                                  <w:szCs w:val="14"/>
                                                </w:rPr>
                                                <m:t>del Nivel Superior  </m:t>
                                              </m:r>
                                            </m:e>
                                          </m:eqArr>
                                        </m:den>
                                      </m:f>
                                      <m:r>
                                        <m:rPr>
                                          <m:sty m:val="p"/>
                                        </m:rPr>
                                        <w:rPr>
                                          <w:rFonts w:ascii="Cambria Math" w:hAnsi="Cambria Math" w:cstheme="minorBidi"/>
                                          <w:color w:val="000000"/>
                                          <w:sz w:val="12"/>
                                          <w:szCs w:val="14"/>
                                          <w:lang w:val="es-ES"/>
                                        </w:rPr>
                                        <m:t>*100</m:t>
                                      </m:r>
                                    </m:oMath>
                                  </m:oMathPara>
                                </w:p>
                              </w:txbxContent>
                            </wps:txbx>
                            <wps:bodyPr vertOverflow="clip" horzOverflow="clip" wrap="square" lIns="0" tIns="0" rIns="0" bIns="0" rtlCol="0" anchor="t">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 w14:anchorId="4150AFA8" id="CuadroTexto 6" o:spid="_x0000_s1028" type="#_x0000_t202" style="position:absolute;margin-left:-11.1pt;margin-top:3.55pt;width:159pt;height:4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" filled="f" stroked="f">
                      <v:textbox style="mso-fit-shape-to-text:t" inset="0,0,0,0">
                        <w:txbxContent>
                          <w:p w14:paraId="1E9B6630" w14:textId="77777777" w:rsidR="00F33A4A" w:rsidRPr="00B82260" w:rsidRDefault="00F33A4A" w:rsidP="00B82260">
                            <w:pPr>
                              <w:pStyle w:val="NormalWeb"/>
                              <w:spacing w:before="0" w:beforeAutospacing="0" w:after="0" w:afterAutospacing="0"/>
                              <w:rPr>
                                <w:sz w:val="22"/>
                              </w:rPr>
                            </w:pPr>
                            <m:oMathPara>
                              <m:oMathParaPr>
                                <m:jc m:val="centerGroup"/>
                              </m:oMathParaPr>
                              <m:oMath>
                                <m:f>
                                  <m:fPr>
                                    <m:ctrlPr>
                                      <w:rPr>
                                        <w:rFonts w:ascii="Cambria Math" w:hAnsi="Cambria Math" w:cstheme="minorBidi"/>
                                        <w:i/>
                                        <w:iCs/>
                                        <w:color w:val="000000"/>
                                        <w:sz w:val="12"/>
                                        <w:szCs w:val="14"/>
                                        <w:lang w:val="es-ES"/>
                                      </w:rPr>
                                    </m:ctrlPr>
                                  </m:fPr>
                                  <m:num>
                                    <m:eqArr>
                                      <m:eqArrPr>
                                        <m:ctrlPr>
                                          <w:rPr>
                                            <w:rFonts w:ascii="Cambria Math" w:hAnsi="Cambria Math" w:cstheme="minorBidi"/>
                                            <w:i/>
                                            <w:iCs/>
                                            <w:color w:val="000000"/>
                                            <w:sz w:val="12"/>
                                            <w:szCs w:val="14"/>
                                          </w:rPr>
                                        </m:ctrlPr>
                                      </m:eqArrPr>
                                      <m:e>
                                        <m:r>
                                          <m:rPr>
                                            <m:sty m:val="p"/>
                                          </m:rPr>
                                          <w:rPr>
                                            <w:rFonts w:ascii="Cambria Math" w:hAnsi="Cambria Math" w:cstheme="minorBidi"/>
                                            <w:color w:val="000000"/>
                                            <w:sz w:val="12"/>
                                            <w:szCs w:val="14"/>
                                          </w:rPr>
                                          <m:t>Personal docente y administrativo</m:t>
                                        </m:r>
                                      </m:e>
                                      <m:e>
                                        <m:r>
                                          <m:rPr>
                                            <m:sty m:val="p"/>
                                          </m:rPr>
                                          <w:rPr>
                                            <w:rFonts w:ascii="Cambria Math" w:hAnsi="Cambria Math" w:cstheme="minorBidi"/>
                                            <w:color w:val="000000"/>
                                            <w:sz w:val="12"/>
                                            <w:szCs w:val="14"/>
                                          </w:rPr>
                                          <m:t>que participa en el Programa de </m:t>
                                        </m:r>
                                      </m:e>
                                      <m:e>
                                        <m:r>
                                          <m:rPr>
                                            <m:sty m:val="p"/>
                                          </m:rPr>
                                          <w:rPr>
                                            <w:rFonts w:ascii="Cambria Math" w:hAnsi="Cambria Math" w:cstheme="minorBidi"/>
                                            <w:color w:val="000000"/>
                                            <w:sz w:val="12"/>
                                            <w:szCs w:val="14"/>
                                          </w:rPr>
                                          <m:t>Internacionalización de la Currícula</m:t>
                                        </m:r>
                                      </m:e>
                                    </m:eqArr>
                                  </m:num>
                                  <m:den>
                                    <m:eqArr>
                                      <m:eqArrPr>
                                        <m:ctrlPr>
                                          <w:rPr>
                                            <w:rFonts w:ascii="Cambria Math" w:hAnsi="Cambria Math" w:cstheme="minorBidi"/>
                                            <w:i/>
                                            <w:iCs/>
                                            <w:color w:val="000000"/>
                                            <w:sz w:val="12"/>
                                            <w:szCs w:val="14"/>
                                          </w:rPr>
                                        </m:ctrlPr>
                                      </m:eqArrPr>
                                      <m:e>
                                        <m:r>
                                          <m:rPr>
                                            <m:sty m:val="p"/>
                                          </m:rPr>
                                          <w:rPr>
                                            <w:rFonts w:ascii="Cambria Math" w:hAnsi="Cambria Math" w:cstheme="minorBidi"/>
                                            <w:color w:val="000000"/>
                                            <w:sz w:val="12"/>
                                            <w:szCs w:val="14"/>
                                          </w:rPr>
                                          <m:t>Total del personal docente y administrativo </m:t>
                                        </m:r>
                                      </m:e>
                                      <m:e>
                                        <m:r>
                                          <m:rPr>
                                            <m:sty m:val="p"/>
                                          </m:rPr>
                                          <w:rPr>
                                            <w:rFonts w:ascii="Cambria Math" w:hAnsi="Cambria Math" w:cstheme="minorBidi"/>
                                            <w:color w:val="000000"/>
                                            <w:sz w:val="12"/>
                                            <w:szCs w:val="14"/>
                                          </w:rPr>
                                          <m:t>del Nivel Superior  </m:t>
                                        </m:r>
                                      </m:e>
                                    </m:eqArr>
                                  </m:den>
                                </m:f>
                                <m:r>
                                  <m:rPr>
                                    <m:sty m:val="p"/>
                                  </m:rPr>
                                  <w:rPr>
                                    <w:rFonts w:ascii="Cambria Math" w:hAnsi="Cambria Math" w:cstheme="minorBidi"/>
                                    <w:color w:val="000000"/>
                                    <w:sz w:val="12"/>
                                    <w:szCs w:val="14"/>
                                    <w:lang w:val="es-ES"/>
                                  </w:rPr>
                                  <m:t>*100</m:t>
                                </m:r>
                              </m:oMath>
                            </m:oMathPara>
                          </w:p>
                        </w:txbxContent>
                      </v:textbox>
                    </v:shape>
                  </w:pict>
                </mc:Fallback>
              </mc:AlternateContent>
            </w:r>
          </w:p>
        </w:tc>
        <w:tc>
          <w:tcPr>
            <w:tcW w:w="1593" w:type="dxa"/>
            <w:vAlign w:val="center"/>
          </w:tcPr>
          <w:p w14:paraId="560DACA4" w14:textId="4F264E9E" w:rsidR="00DD2F22" w:rsidRPr="00B92113" w:rsidRDefault="00B82260" w:rsidP="00DD2F22">
            <w:pPr>
              <w:jc w:val="center"/>
              <w:rPr>
                <w:rFonts w:ascii="Arial Narrow" w:eastAsia="Arial Narrow" w:hAnsi="Arial Narrow" w:cs="Arial Narrow"/>
                <w:sz w:val="18"/>
                <w:szCs w:val="18"/>
              </w:rPr>
            </w:pPr>
            <w:r w:rsidRPr="00B82260">
              <w:rPr>
                <w:rFonts w:ascii="Arial Narrow" w:eastAsia="Arial Narrow" w:hAnsi="Arial Narrow" w:cs="Arial Narrow"/>
                <w:sz w:val="18"/>
                <w:szCs w:val="18"/>
              </w:rPr>
              <w:t>Personal docente y administrativo que</w:t>
            </w:r>
            <w:r>
              <w:rPr>
                <w:rFonts w:ascii="Arial Narrow" w:eastAsia="Arial Narrow" w:hAnsi="Arial Narrow" w:cs="Arial Narrow"/>
                <w:sz w:val="18"/>
                <w:szCs w:val="18"/>
              </w:rPr>
              <w:t xml:space="preserve"> participa en el Programa de </w:t>
            </w:r>
            <w:r w:rsidRPr="00B82260">
              <w:rPr>
                <w:rFonts w:ascii="Arial Narrow" w:eastAsia="Arial Narrow" w:hAnsi="Arial Narrow" w:cs="Arial Narrow"/>
                <w:sz w:val="18"/>
                <w:szCs w:val="18"/>
              </w:rPr>
              <w:t>Inter</w:t>
            </w:r>
            <w:r>
              <w:rPr>
                <w:rFonts w:ascii="Arial Narrow" w:eastAsia="Arial Narrow" w:hAnsi="Arial Narrow" w:cs="Arial Narrow"/>
                <w:sz w:val="18"/>
                <w:szCs w:val="18"/>
              </w:rPr>
              <w:t>nacionalización de la Currícula</w:t>
            </w:r>
          </w:p>
        </w:tc>
        <w:tc>
          <w:tcPr>
            <w:tcW w:w="1134" w:type="dxa"/>
            <w:vAlign w:val="center"/>
          </w:tcPr>
          <w:p w14:paraId="19B0AEB7" w14:textId="77777777" w:rsidR="00DD2F22" w:rsidRDefault="0018660F" w:rsidP="00DD2F22">
            <w:pPr>
              <w:jc w:val="center"/>
              <w:rPr>
                <w:rFonts w:ascii="Arial Narrow" w:eastAsia="Arial Narrow" w:hAnsi="Arial Narrow" w:cs="Arial Narrow"/>
                <w:sz w:val="18"/>
                <w:szCs w:val="18"/>
              </w:rPr>
            </w:pPr>
            <w:r>
              <w:rPr>
                <w:rFonts w:ascii="Arial Narrow" w:eastAsia="Arial Narrow" w:hAnsi="Arial Narrow" w:cs="Arial Narrow"/>
                <w:sz w:val="18"/>
                <w:szCs w:val="18"/>
              </w:rPr>
              <w:t>373</w:t>
            </w:r>
          </w:p>
          <w:p w14:paraId="65A4E0E0" w14:textId="3E9949CA" w:rsidR="0018660F" w:rsidRPr="00B92113" w:rsidRDefault="0018660F" w:rsidP="00DD2F22">
            <w:pPr>
              <w:jc w:val="center"/>
              <w:rPr>
                <w:rFonts w:ascii="Arial Narrow" w:eastAsia="Arial Narrow" w:hAnsi="Arial Narrow" w:cs="Arial Narrow"/>
                <w:sz w:val="18"/>
                <w:szCs w:val="18"/>
              </w:rPr>
            </w:pPr>
          </w:p>
        </w:tc>
        <w:tc>
          <w:tcPr>
            <w:tcW w:w="958" w:type="dxa"/>
            <w:vMerge w:val="restart"/>
            <w:vAlign w:val="center"/>
          </w:tcPr>
          <w:p w14:paraId="0153CE4A" w14:textId="7250CFF7" w:rsidR="00DD2F22" w:rsidRDefault="0018660F" w:rsidP="00DD2F22">
            <w:pPr>
              <w:jc w:val="center"/>
              <w:rPr>
                <w:rFonts w:ascii="Arial Narrow" w:eastAsia="Arial Narrow" w:hAnsi="Arial Narrow" w:cs="Arial Narrow"/>
                <w:sz w:val="18"/>
                <w:szCs w:val="18"/>
              </w:rPr>
            </w:pPr>
            <w:r>
              <w:rPr>
                <w:rFonts w:ascii="Arial Narrow" w:eastAsia="Arial Narrow" w:hAnsi="Arial Narrow" w:cs="Arial Narrow"/>
                <w:sz w:val="18"/>
                <w:szCs w:val="18"/>
              </w:rPr>
              <w:t>9.83</w:t>
            </w:r>
          </w:p>
        </w:tc>
      </w:tr>
      <w:tr w:rsidR="00DD2F22" w14:paraId="06C39992" w14:textId="77777777" w:rsidTr="00324A07">
        <w:trPr>
          <w:trHeight w:val="1286"/>
        </w:trPr>
        <w:tc>
          <w:tcPr>
            <w:tcW w:w="954" w:type="dxa"/>
            <w:vMerge/>
            <w:vAlign w:val="center"/>
          </w:tcPr>
          <w:p w14:paraId="17F6AB94" w14:textId="77777777" w:rsidR="00DD2F22" w:rsidRPr="00B92113" w:rsidRDefault="00DD2F22" w:rsidP="00DD2F22">
            <w:pPr>
              <w:widowControl w:val="0"/>
              <w:pBdr>
                <w:top w:val="nil"/>
                <w:left w:val="nil"/>
                <w:bottom w:val="nil"/>
                <w:right w:val="nil"/>
                <w:between w:val="nil"/>
              </w:pBdr>
              <w:rPr>
                <w:rFonts w:ascii="Arial Narrow" w:eastAsia="Arial Narrow" w:hAnsi="Arial Narrow" w:cs="Arial Narrow"/>
                <w:sz w:val="18"/>
                <w:szCs w:val="18"/>
              </w:rPr>
            </w:pPr>
          </w:p>
        </w:tc>
        <w:tc>
          <w:tcPr>
            <w:tcW w:w="1168" w:type="dxa"/>
            <w:vMerge/>
            <w:vAlign w:val="center"/>
          </w:tcPr>
          <w:p w14:paraId="6D210F7D" w14:textId="77777777" w:rsidR="00DD2F22" w:rsidRPr="00B92113" w:rsidRDefault="00DD2F22" w:rsidP="00DD2F22">
            <w:pPr>
              <w:widowControl w:val="0"/>
              <w:pBdr>
                <w:top w:val="nil"/>
                <w:left w:val="nil"/>
                <w:bottom w:val="nil"/>
                <w:right w:val="nil"/>
                <w:between w:val="nil"/>
              </w:pBdr>
              <w:rPr>
                <w:rFonts w:ascii="Arial Narrow" w:eastAsia="Arial Narrow" w:hAnsi="Arial Narrow" w:cs="Arial Narrow"/>
                <w:sz w:val="18"/>
                <w:szCs w:val="18"/>
              </w:rPr>
            </w:pPr>
          </w:p>
        </w:tc>
        <w:tc>
          <w:tcPr>
            <w:tcW w:w="1701" w:type="dxa"/>
            <w:vMerge/>
            <w:vAlign w:val="center"/>
          </w:tcPr>
          <w:p w14:paraId="285C11E1" w14:textId="77777777" w:rsidR="00DD2F22" w:rsidRPr="00B92113" w:rsidRDefault="00DD2F22" w:rsidP="00DD2F22">
            <w:pPr>
              <w:widowControl w:val="0"/>
              <w:pBdr>
                <w:top w:val="nil"/>
                <w:left w:val="nil"/>
                <w:bottom w:val="nil"/>
                <w:right w:val="nil"/>
                <w:between w:val="nil"/>
              </w:pBdr>
              <w:rPr>
                <w:rFonts w:ascii="Arial Narrow" w:eastAsia="Arial Narrow" w:hAnsi="Arial Narrow" w:cs="Arial Narrow"/>
                <w:sz w:val="18"/>
                <w:szCs w:val="18"/>
              </w:rPr>
            </w:pPr>
          </w:p>
        </w:tc>
        <w:tc>
          <w:tcPr>
            <w:tcW w:w="2801" w:type="dxa"/>
            <w:vMerge/>
            <w:vAlign w:val="center"/>
          </w:tcPr>
          <w:p w14:paraId="6F26B057" w14:textId="77777777" w:rsidR="00DD2F22" w:rsidRPr="00B92113" w:rsidRDefault="00DD2F22" w:rsidP="00DD2F22">
            <w:pPr>
              <w:widowControl w:val="0"/>
              <w:pBdr>
                <w:top w:val="nil"/>
                <w:left w:val="nil"/>
                <w:bottom w:val="nil"/>
                <w:right w:val="nil"/>
                <w:between w:val="nil"/>
              </w:pBdr>
              <w:rPr>
                <w:rFonts w:ascii="Arial Narrow" w:eastAsia="Arial Narrow" w:hAnsi="Arial Narrow" w:cs="Arial Narrow"/>
                <w:sz w:val="18"/>
                <w:szCs w:val="18"/>
              </w:rPr>
            </w:pPr>
          </w:p>
        </w:tc>
        <w:tc>
          <w:tcPr>
            <w:tcW w:w="1593" w:type="dxa"/>
            <w:vAlign w:val="center"/>
          </w:tcPr>
          <w:p w14:paraId="3A47DE03" w14:textId="2ECAE13A" w:rsidR="00DD2F22" w:rsidRPr="00B92113" w:rsidRDefault="00B82260" w:rsidP="00B67774">
            <w:pPr>
              <w:rPr>
                <w:rFonts w:ascii="Arial Narrow" w:eastAsia="Arial Narrow" w:hAnsi="Arial Narrow" w:cs="Arial Narrow"/>
                <w:sz w:val="18"/>
                <w:szCs w:val="18"/>
              </w:rPr>
            </w:pPr>
            <w:r w:rsidRPr="00B82260">
              <w:rPr>
                <w:rFonts w:ascii="Arial Narrow" w:eastAsia="Arial Narrow" w:hAnsi="Arial Narrow" w:cs="Arial Narrow"/>
                <w:sz w:val="18"/>
                <w:szCs w:val="18"/>
              </w:rPr>
              <w:t>Total</w:t>
            </w:r>
            <w:r w:rsidR="00B67774">
              <w:rPr>
                <w:rFonts w:ascii="Arial Narrow" w:eastAsia="Arial Narrow" w:hAnsi="Arial Narrow" w:cs="Arial Narrow"/>
                <w:sz w:val="18"/>
                <w:szCs w:val="18"/>
              </w:rPr>
              <w:t xml:space="preserve"> </w:t>
            </w:r>
            <w:r w:rsidRPr="00B82260">
              <w:rPr>
                <w:rFonts w:ascii="Arial Narrow" w:eastAsia="Arial Narrow" w:hAnsi="Arial Narrow" w:cs="Arial Narrow"/>
                <w:sz w:val="18"/>
                <w:szCs w:val="18"/>
              </w:rPr>
              <w:t>del per</w:t>
            </w:r>
            <w:r>
              <w:rPr>
                <w:rFonts w:ascii="Arial Narrow" w:eastAsia="Arial Narrow" w:hAnsi="Arial Narrow" w:cs="Arial Narrow"/>
                <w:sz w:val="18"/>
                <w:szCs w:val="18"/>
              </w:rPr>
              <w:t xml:space="preserve">sonal docente y administrativo del Nivel Superior </w:t>
            </w:r>
          </w:p>
        </w:tc>
        <w:tc>
          <w:tcPr>
            <w:tcW w:w="1134" w:type="dxa"/>
            <w:vAlign w:val="center"/>
          </w:tcPr>
          <w:p w14:paraId="721CDBD9" w14:textId="473317E4" w:rsidR="00DD2F22" w:rsidRPr="00B92113" w:rsidRDefault="0018660F" w:rsidP="00DD2F22">
            <w:pPr>
              <w:jc w:val="center"/>
              <w:rPr>
                <w:rFonts w:ascii="Arial Narrow" w:eastAsia="Arial Narrow" w:hAnsi="Arial Narrow" w:cs="Arial Narrow"/>
                <w:sz w:val="18"/>
                <w:szCs w:val="18"/>
              </w:rPr>
            </w:pPr>
            <w:r>
              <w:rPr>
                <w:rFonts w:ascii="Arial Narrow" w:eastAsia="Arial Narrow" w:hAnsi="Arial Narrow" w:cs="Arial Narrow"/>
                <w:sz w:val="18"/>
                <w:szCs w:val="18"/>
              </w:rPr>
              <w:t>3791</w:t>
            </w:r>
          </w:p>
        </w:tc>
        <w:tc>
          <w:tcPr>
            <w:tcW w:w="958" w:type="dxa"/>
            <w:vMerge/>
            <w:vAlign w:val="center"/>
          </w:tcPr>
          <w:p w14:paraId="582B0DF7" w14:textId="77777777" w:rsidR="00DD2F22" w:rsidRDefault="00DD2F22" w:rsidP="00DD2F22">
            <w:pPr>
              <w:jc w:val="center"/>
              <w:rPr>
                <w:rFonts w:ascii="Arial Narrow" w:eastAsia="Arial Narrow" w:hAnsi="Arial Narrow" w:cs="Arial Narrow"/>
                <w:sz w:val="18"/>
                <w:szCs w:val="18"/>
              </w:rPr>
            </w:pPr>
          </w:p>
        </w:tc>
      </w:tr>
      <w:tr w:rsidR="00DD2F22" w14:paraId="6E66BFC8" w14:textId="77777777" w:rsidTr="00324A07">
        <w:trPr>
          <w:trHeight w:val="1418"/>
        </w:trPr>
        <w:tc>
          <w:tcPr>
            <w:tcW w:w="954" w:type="dxa"/>
            <w:vAlign w:val="center"/>
          </w:tcPr>
          <w:p w14:paraId="33F5EF1E" w14:textId="62CC138A" w:rsidR="00DD2F22" w:rsidRPr="00B92113" w:rsidRDefault="00B82260" w:rsidP="00DD2F22">
            <w:pPr>
              <w:widowControl w:val="0"/>
              <w:pBdr>
                <w:top w:val="nil"/>
                <w:left w:val="nil"/>
                <w:bottom w:val="nil"/>
                <w:right w:val="nil"/>
                <w:between w:val="nil"/>
              </w:pBdr>
              <w:rPr>
                <w:rFonts w:ascii="Arial Narrow" w:eastAsia="Arial Narrow" w:hAnsi="Arial Narrow" w:cs="Arial Narrow"/>
                <w:sz w:val="18"/>
                <w:szCs w:val="18"/>
              </w:rPr>
            </w:pPr>
            <w:r w:rsidRPr="00B82260">
              <w:rPr>
                <w:rFonts w:ascii="Arial Narrow" w:eastAsia="Arial Narrow" w:hAnsi="Arial Narrow" w:cs="Arial Narrow"/>
                <w:sz w:val="18"/>
                <w:szCs w:val="18"/>
              </w:rPr>
              <w:t>CII 3.2.21</w:t>
            </w:r>
          </w:p>
        </w:tc>
        <w:tc>
          <w:tcPr>
            <w:tcW w:w="1168" w:type="dxa"/>
            <w:vAlign w:val="center"/>
          </w:tcPr>
          <w:p w14:paraId="7CE311E2" w14:textId="28133817" w:rsidR="00DD2F22" w:rsidRPr="00B92113" w:rsidRDefault="00B82260" w:rsidP="00DD2F22">
            <w:pPr>
              <w:widowControl w:val="0"/>
              <w:pBdr>
                <w:top w:val="nil"/>
                <w:left w:val="nil"/>
                <w:bottom w:val="nil"/>
                <w:right w:val="nil"/>
                <w:between w:val="nil"/>
              </w:pBdr>
              <w:rPr>
                <w:rFonts w:ascii="Arial Narrow" w:eastAsia="Arial Narrow" w:hAnsi="Arial Narrow" w:cs="Arial Narrow"/>
                <w:sz w:val="18"/>
                <w:szCs w:val="18"/>
              </w:rPr>
            </w:pPr>
            <w:r w:rsidRPr="00B82260">
              <w:rPr>
                <w:rFonts w:ascii="Arial Narrow" w:eastAsia="Arial Narrow" w:hAnsi="Arial Narrow" w:cs="Arial Narrow"/>
                <w:sz w:val="18"/>
                <w:szCs w:val="18"/>
              </w:rPr>
              <w:t>Posición de la UAN en el me</w:t>
            </w:r>
            <w:r w:rsidR="003230A9">
              <w:rPr>
                <w:rFonts w:ascii="Arial Narrow" w:eastAsia="Arial Narrow" w:hAnsi="Arial Narrow" w:cs="Arial Narrow"/>
                <w:sz w:val="18"/>
                <w:szCs w:val="18"/>
              </w:rPr>
              <w:t>dallero de la Universi</w:t>
            </w:r>
            <w:r w:rsidRPr="00B82260">
              <w:rPr>
                <w:rFonts w:ascii="Arial Narrow" w:eastAsia="Arial Narrow" w:hAnsi="Arial Narrow" w:cs="Arial Narrow"/>
                <w:sz w:val="18"/>
                <w:szCs w:val="18"/>
              </w:rPr>
              <w:t>ada Nacional</w:t>
            </w:r>
          </w:p>
        </w:tc>
        <w:tc>
          <w:tcPr>
            <w:tcW w:w="1701" w:type="dxa"/>
            <w:vAlign w:val="center"/>
          </w:tcPr>
          <w:p w14:paraId="2E320FF3" w14:textId="3E005F80" w:rsidR="00DD2F22" w:rsidRPr="00B92113" w:rsidRDefault="00B82260" w:rsidP="00DD2F22">
            <w:pPr>
              <w:widowControl w:val="0"/>
              <w:pBdr>
                <w:top w:val="nil"/>
                <w:left w:val="nil"/>
                <w:bottom w:val="nil"/>
                <w:right w:val="nil"/>
                <w:between w:val="nil"/>
              </w:pBdr>
              <w:rPr>
                <w:rFonts w:ascii="Arial Narrow" w:eastAsia="Arial Narrow" w:hAnsi="Arial Narrow" w:cs="Arial Narrow"/>
                <w:sz w:val="18"/>
                <w:szCs w:val="18"/>
              </w:rPr>
            </w:pPr>
            <w:r w:rsidRPr="00B82260">
              <w:rPr>
                <w:rFonts w:ascii="Arial Narrow" w:eastAsia="Arial Narrow" w:hAnsi="Arial Narrow" w:cs="Arial Narrow"/>
                <w:sz w:val="18"/>
                <w:szCs w:val="18"/>
              </w:rPr>
              <w:t>Lugar que ocupa la UAN en el medallero obtenido en la Universiada Nacional</w:t>
            </w:r>
          </w:p>
        </w:tc>
        <w:tc>
          <w:tcPr>
            <w:tcW w:w="2801" w:type="dxa"/>
            <w:vAlign w:val="center"/>
          </w:tcPr>
          <w:p w14:paraId="519AB910" w14:textId="14C0437F" w:rsidR="00DD2F22" w:rsidRPr="00B92113" w:rsidRDefault="00B82260" w:rsidP="001A04A1">
            <w:pPr>
              <w:widowControl w:val="0"/>
              <w:pBdr>
                <w:top w:val="nil"/>
                <w:left w:val="nil"/>
                <w:bottom w:val="nil"/>
                <w:right w:val="nil"/>
                <w:between w:val="nil"/>
              </w:pBdr>
              <w:jc w:val="center"/>
              <w:rPr>
                <w:rFonts w:ascii="Arial Narrow" w:eastAsia="Arial Narrow" w:hAnsi="Arial Narrow" w:cs="Arial Narrow"/>
                <w:sz w:val="18"/>
                <w:szCs w:val="18"/>
              </w:rPr>
            </w:pPr>
            <w:r w:rsidRPr="00B82260">
              <w:rPr>
                <w:rFonts w:ascii="Arial Narrow" w:eastAsia="Arial Narrow" w:hAnsi="Arial Narrow" w:cs="Arial Narrow"/>
                <w:sz w:val="18"/>
                <w:szCs w:val="18"/>
              </w:rPr>
              <w:t>Dato directo</w:t>
            </w:r>
          </w:p>
        </w:tc>
        <w:tc>
          <w:tcPr>
            <w:tcW w:w="1593" w:type="dxa"/>
            <w:vAlign w:val="center"/>
          </w:tcPr>
          <w:p w14:paraId="37BA8835" w14:textId="37F30483" w:rsidR="00DD2F22" w:rsidRPr="00B92113" w:rsidRDefault="00B82260" w:rsidP="00DD2F22">
            <w:pPr>
              <w:jc w:val="center"/>
              <w:rPr>
                <w:rFonts w:ascii="Arial Narrow" w:eastAsia="Arial Narrow" w:hAnsi="Arial Narrow" w:cs="Arial Narrow"/>
                <w:sz w:val="18"/>
                <w:szCs w:val="18"/>
              </w:rPr>
            </w:pPr>
            <w:r w:rsidRPr="00B82260">
              <w:rPr>
                <w:rFonts w:ascii="Arial Narrow" w:eastAsia="Arial Narrow" w:hAnsi="Arial Narrow" w:cs="Arial Narrow"/>
                <w:sz w:val="18"/>
                <w:szCs w:val="18"/>
              </w:rPr>
              <w:t>Lugar que ocupa la UAN en el medallero obtenido en la Universiada Nacional</w:t>
            </w:r>
          </w:p>
        </w:tc>
        <w:tc>
          <w:tcPr>
            <w:tcW w:w="1134" w:type="dxa"/>
            <w:vAlign w:val="center"/>
          </w:tcPr>
          <w:p w14:paraId="0A083A97" w14:textId="2744F2FD" w:rsidR="00DD2F22" w:rsidRPr="00B92113" w:rsidRDefault="005A53DB" w:rsidP="00DD2F22">
            <w:pPr>
              <w:jc w:val="center"/>
              <w:rPr>
                <w:rFonts w:ascii="Arial Narrow" w:eastAsia="Arial Narrow" w:hAnsi="Arial Narrow" w:cs="Arial Narrow"/>
                <w:sz w:val="18"/>
                <w:szCs w:val="18"/>
              </w:rPr>
            </w:pPr>
            <w:r>
              <w:rPr>
                <w:rFonts w:ascii="Arial Narrow" w:eastAsia="Arial Narrow" w:hAnsi="Arial Narrow" w:cs="Arial Narrow"/>
                <w:sz w:val="18"/>
                <w:szCs w:val="18"/>
              </w:rPr>
              <w:t>27</w:t>
            </w:r>
          </w:p>
        </w:tc>
        <w:tc>
          <w:tcPr>
            <w:tcW w:w="958" w:type="dxa"/>
            <w:vAlign w:val="center"/>
          </w:tcPr>
          <w:p w14:paraId="78BC6474" w14:textId="77777777" w:rsidR="00DD2F22" w:rsidRDefault="00DD2F22" w:rsidP="00DD2F22">
            <w:pPr>
              <w:jc w:val="center"/>
              <w:rPr>
                <w:rFonts w:ascii="Arial Narrow" w:eastAsia="Arial Narrow" w:hAnsi="Arial Narrow" w:cs="Arial Narrow"/>
                <w:sz w:val="18"/>
                <w:szCs w:val="18"/>
              </w:rPr>
            </w:pPr>
          </w:p>
        </w:tc>
      </w:tr>
      <w:tr w:rsidR="00B13B79" w14:paraId="31265D72" w14:textId="77777777" w:rsidTr="00B13B79">
        <w:tblPrEx>
          <w:tblCellMar>
            <w:left w:w="70" w:type="dxa"/>
            <w:right w:w="70" w:type="dxa"/>
          </w:tblCellMar>
        </w:tblPrEx>
        <w:trPr>
          <w:trHeight w:val="898"/>
        </w:trPr>
        <w:tc>
          <w:tcPr>
            <w:tcW w:w="954" w:type="dxa"/>
            <w:vMerge w:val="restart"/>
            <w:vAlign w:val="center"/>
          </w:tcPr>
          <w:p w14:paraId="221A1338" w14:textId="7E4C1B98" w:rsidR="00B13B79" w:rsidRPr="00B92113" w:rsidRDefault="00B13B79" w:rsidP="00AA3C2B">
            <w:pPr>
              <w:widowControl w:val="0"/>
              <w:pBdr>
                <w:top w:val="nil"/>
                <w:left w:val="nil"/>
                <w:bottom w:val="nil"/>
                <w:right w:val="nil"/>
                <w:between w:val="nil"/>
              </w:pBdr>
              <w:rPr>
                <w:rFonts w:ascii="Arial Narrow" w:eastAsia="Arial Narrow" w:hAnsi="Arial Narrow" w:cs="Arial Narrow"/>
                <w:sz w:val="18"/>
                <w:szCs w:val="18"/>
              </w:rPr>
            </w:pPr>
            <w:r w:rsidRPr="00B82260">
              <w:rPr>
                <w:rFonts w:ascii="Arial Narrow" w:eastAsia="Arial Narrow" w:hAnsi="Arial Narrow" w:cs="Arial Narrow"/>
                <w:sz w:val="18"/>
                <w:szCs w:val="18"/>
              </w:rPr>
              <w:t>CII 3.2.22</w:t>
            </w:r>
          </w:p>
        </w:tc>
        <w:tc>
          <w:tcPr>
            <w:tcW w:w="1168" w:type="dxa"/>
            <w:vMerge w:val="restart"/>
            <w:vAlign w:val="center"/>
          </w:tcPr>
          <w:p w14:paraId="5D6007E2" w14:textId="41706DE4" w:rsidR="00B13B79" w:rsidRPr="00B92113" w:rsidRDefault="00B13B79" w:rsidP="00AA3C2B">
            <w:pPr>
              <w:widowControl w:val="0"/>
              <w:pBdr>
                <w:top w:val="nil"/>
                <w:left w:val="nil"/>
                <w:bottom w:val="nil"/>
                <w:right w:val="nil"/>
                <w:between w:val="nil"/>
              </w:pBdr>
              <w:rPr>
                <w:rFonts w:ascii="Arial Narrow" w:eastAsia="Arial Narrow" w:hAnsi="Arial Narrow" w:cs="Arial Narrow"/>
                <w:sz w:val="18"/>
                <w:szCs w:val="18"/>
              </w:rPr>
            </w:pPr>
            <w:r w:rsidRPr="00B82260">
              <w:rPr>
                <w:rFonts w:ascii="Arial Narrow" w:eastAsia="Arial Narrow" w:hAnsi="Arial Narrow" w:cs="Arial Narrow"/>
                <w:sz w:val="18"/>
                <w:szCs w:val="18"/>
              </w:rPr>
              <w:t>Porcentaje de estudiantes del nivel superior que participan en competencias deportivas de alto rendimiento convocadas por el CONDDE</w:t>
            </w:r>
          </w:p>
        </w:tc>
        <w:tc>
          <w:tcPr>
            <w:tcW w:w="1701" w:type="dxa"/>
            <w:vMerge w:val="restart"/>
            <w:vAlign w:val="center"/>
          </w:tcPr>
          <w:p w14:paraId="481B6050" w14:textId="36BA15AB" w:rsidR="00B13B79" w:rsidRPr="00B92113" w:rsidRDefault="00B13B79" w:rsidP="00AA3C2B">
            <w:pPr>
              <w:widowControl w:val="0"/>
              <w:pBdr>
                <w:top w:val="nil"/>
                <w:left w:val="nil"/>
                <w:bottom w:val="nil"/>
                <w:right w:val="nil"/>
                <w:between w:val="nil"/>
              </w:pBdr>
              <w:rPr>
                <w:rFonts w:ascii="Arial Narrow" w:eastAsia="Arial Narrow" w:hAnsi="Arial Narrow" w:cs="Arial Narrow"/>
                <w:sz w:val="18"/>
                <w:szCs w:val="18"/>
              </w:rPr>
            </w:pPr>
            <w:r w:rsidRPr="00B82260">
              <w:rPr>
                <w:rFonts w:ascii="Arial Narrow" w:eastAsia="Arial Narrow" w:hAnsi="Arial Narrow" w:cs="Arial Narrow"/>
                <w:sz w:val="18"/>
                <w:szCs w:val="18"/>
              </w:rPr>
              <w:t>Se estima el porcentaje de participación de estudiantes de licenciatura y profesional asociado en eventos deportivos a nivel nacional, en sus diferentes disciplinas deportivas, organizados por el Consejo Nacional del Deporte de la Educación A.C.(CONDDE).</w:t>
            </w:r>
            <w:r>
              <w:rPr>
                <w:noProof/>
              </w:rPr>
              <w:t xml:space="preserve"> </w:t>
            </w:r>
          </w:p>
        </w:tc>
        <w:tc>
          <w:tcPr>
            <w:tcW w:w="2801" w:type="dxa"/>
            <w:vMerge w:val="restart"/>
            <w:vAlign w:val="center"/>
          </w:tcPr>
          <w:p w14:paraId="5D4AB687" w14:textId="6877703F" w:rsidR="00B13B79" w:rsidRPr="00B92113" w:rsidRDefault="00B13B79" w:rsidP="00AA3C2B">
            <w:pPr>
              <w:widowControl w:val="0"/>
              <w:pBdr>
                <w:top w:val="nil"/>
                <w:left w:val="nil"/>
                <w:bottom w:val="nil"/>
                <w:right w:val="nil"/>
                <w:between w:val="nil"/>
              </w:pBdr>
              <w:rPr>
                <w:rFonts w:ascii="Arial Narrow" w:eastAsia="Arial Narrow" w:hAnsi="Arial Narrow" w:cs="Arial Narrow"/>
                <w:sz w:val="18"/>
                <w:szCs w:val="18"/>
              </w:rPr>
            </w:pPr>
            <w:r>
              <w:rPr>
                <w:noProof/>
              </w:rPr>
              <mc:AlternateContent>
                <mc:Choice Requires="wps">
                  <w:drawing>
                    <wp:anchor distT="0" distB="0" distL="114300" distR="114300" simplePos="0" relativeHeight="251724800" behindDoc="0" locked="0" layoutInCell="1" allowOverlap="1" wp14:anchorId="6F096AB5" wp14:editId="6FFFE0FF">
                      <wp:simplePos x="0" y="0"/>
                      <wp:positionH relativeFrom="column">
                        <wp:posOffset>-390525</wp:posOffset>
                      </wp:positionH>
                      <wp:positionV relativeFrom="paragraph">
                        <wp:posOffset>-38100</wp:posOffset>
                      </wp:positionV>
                      <wp:extent cx="2374900" cy="591185"/>
                      <wp:effectExtent l="0" t="0" r="0" b="0"/>
                      <wp:wrapNone/>
                      <wp:docPr id="21" name="CuadroTexto 57">
                        <a:extLst xmlns:a="http://schemas.openxmlformats.org/drawingml/2006/main">
                          <a:ext uri="{FF2B5EF4-FFF2-40B4-BE49-F238E27FC236}">
                            <a16:creationId xmlns:a16="http://schemas.microsoft.com/office/drawing/2014/main" id="{00000000-0008-0000-0300-000015000000}"/>
                          </a:ext>
                        </a:extLst>
                      </wp:docPr>
                      <wp:cNvGraphicFramePr/>
                      <a:graphic xmlns:a="http://schemas.openxmlformats.org/drawingml/2006/main">
                        <a:graphicData uri="http://schemas.microsoft.com/office/word/2010/wordprocessingShape">
                          <wps:wsp>
                            <wps:cNvSpPr txBox="1"/>
                            <wps:spPr>
                              <a:xfrm>
                                <a:off x="0" y="0"/>
                                <a:ext cx="2374900" cy="59118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D1BA2FF" w14:textId="77777777" w:rsidR="00F33A4A" w:rsidRDefault="00F85D85" w:rsidP="00B82260">
                                  <w:pPr>
                                    <w:pStyle w:val="NormalWeb"/>
                                    <w:spacing w:before="0" w:beforeAutospacing="0" w:after="0" w:afterAutospacing="0"/>
                                  </w:pPr>
                                  <m:oMathPara>
                                    <m:oMathParaPr>
                                      <m:jc m:val="centerGroup"/>
                                    </m:oMathParaPr>
                                    <m:oMath>
                                      <m:f>
                                        <m:fPr>
                                          <m:ctrlPr>
                                            <w:rPr>
                                              <w:rFonts w:ascii="Cambria Math" w:hAnsi="Cambria Math" w:cstheme="minorBidi"/>
                                              <w:i/>
                                              <w:iCs/>
                                              <w:color w:val="000000" w:themeColor="text1"/>
                                              <w:sz w:val="13"/>
                                              <w:szCs w:val="13"/>
                                              <w:lang w:val="es-ES"/>
                                            </w:rPr>
                                          </m:ctrlPr>
                                        </m:fPr>
                                        <m:num>
                                          <m:eqArr>
                                            <m:eqArrPr>
                                              <m:ctrlPr>
                                                <w:rPr>
                                                  <w:rFonts w:ascii="Cambria Math" w:hAnsi="Cambria Math" w:cstheme="minorBidi"/>
                                                  <w:i/>
                                                  <w:iCs/>
                                                  <w:color w:val="000000" w:themeColor="text1"/>
                                                  <w:sz w:val="13"/>
                                                  <w:szCs w:val="13"/>
                                                </w:rPr>
                                              </m:ctrlPr>
                                            </m:eqArrPr>
                                            <m:e>
                                              <m:r>
                                                <m:rPr>
                                                  <m:sty m:val="p"/>
                                                </m:rPr>
                                                <w:rPr>
                                                  <w:rFonts w:ascii="Cambria Math" w:hAnsi="Cambria Math" w:cstheme="minorBidi"/>
                                                  <w:color w:val="000000" w:themeColor="text1"/>
                                                  <w:sz w:val="13"/>
                                                  <w:szCs w:val="13"/>
                                                </w:rPr>
                                                <m:t>Estudiantes de licenciatura </m:t>
                                              </m:r>
                                            </m:e>
                                            <m:e>
                                              <m:r>
                                                <m:rPr>
                                                  <m:sty m:val="p"/>
                                                </m:rPr>
                                                <w:rPr>
                                                  <w:rFonts w:ascii="Cambria Math" w:hAnsi="Cambria Math" w:cstheme="minorBidi"/>
                                                  <w:color w:val="000000" w:themeColor="text1"/>
                                                  <w:sz w:val="13"/>
                                                  <w:szCs w:val="13"/>
                                                </w:rPr>
                                                <m:t>y profesional asociado </m:t>
                                              </m:r>
                                            </m:e>
                                            <m:e>
                                              <m:r>
                                                <m:rPr>
                                                  <m:sty m:val="p"/>
                                                </m:rPr>
                                                <w:rPr>
                                                  <w:rFonts w:ascii="Cambria Math" w:hAnsi="Cambria Math" w:cstheme="minorBidi"/>
                                                  <w:color w:val="000000" w:themeColor="text1"/>
                                                  <w:sz w:val="13"/>
                                                  <w:szCs w:val="13"/>
                                                </w:rPr>
                                                <m:t>con participación en eventos</m:t>
                                              </m:r>
                                            </m:e>
                                            <m:e>
                                              <m:r>
                                                <m:rPr>
                                                  <m:sty m:val="p"/>
                                                </m:rPr>
                                                <w:rPr>
                                                  <w:rFonts w:ascii="Cambria Math" w:hAnsi="Cambria Math" w:cstheme="minorBidi"/>
                                                  <w:color w:val="000000" w:themeColor="text1"/>
                                                  <w:sz w:val="13"/>
                                                  <w:szCs w:val="13"/>
                                                </w:rPr>
                                                <m:t> deportivos a nivel nacional</m:t>
                                              </m:r>
                                            </m:e>
                                          </m:eqArr>
                                        </m:num>
                                        <m:den>
                                          <m:eqArr>
                                            <m:eqArrPr>
                                              <m:ctrlPr>
                                                <w:rPr>
                                                  <w:rFonts w:ascii="Cambria Math" w:hAnsi="Cambria Math" w:cstheme="minorBidi"/>
                                                  <w:i/>
                                                  <w:iCs/>
                                                  <w:color w:val="000000" w:themeColor="text1"/>
                                                  <w:sz w:val="13"/>
                                                  <w:szCs w:val="13"/>
                                                </w:rPr>
                                              </m:ctrlPr>
                                            </m:eqArrPr>
                                            <m:e>
                                              <m:r>
                                                <m:rPr>
                                                  <m:sty m:val="p"/>
                                                </m:rPr>
                                                <w:rPr>
                                                  <w:rFonts w:ascii="Cambria Math" w:hAnsi="Cambria Math" w:cstheme="minorBidi"/>
                                                  <w:color w:val="000000" w:themeColor="text1"/>
                                                  <w:sz w:val="13"/>
                                                  <w:szCs w:val="13"/>
                                                </w:rPr>
                                                <m:t>Matrícula de licenciatura </m:t>
                                              </m:r>
                                            </m:e>
                                            <m:e>
                                              <m:r>
                                                <m:rPr>
                                                  <m:sty m:val="p"/>
                                                </m:rPr>
                                                <w:rPr>
                                                  <w:rFonts w:ascii="Cambria Math" w:hAnsi="Cambria Math" w:cstheme="minorBidi"/>
                                                  <w:color w:val="000000" w:themeColor="text1"/>
                                                  <w:sz w:val="13"/>
                                                  <w:szCs w:val="13"/>
                                                </w:rPr>
                                                <m:t>y profesional asociado</m:t>
                                              </m:r>
                                            </m:e>
                                          </m:eqArr>
                                        </m:den>
                                      </m:f>
                                      <m:r>
                                        <m:rPr>
                                          <m:sty m:val="p"/>
                                        </m:rPr>
                                        <w:rPr>
                                          <w:rFonts w:ascii="Cambria Math" w:hAnsi="Cambria Math" w:cstheme="minorBidi"/>
                                          <w:color w:val="000000" w:themeColor="text1"/>
                                          <w:sz w:val="13"/>
                                          <w:szCs w:val="13"/>
                                          <w:lang w:val="es-ES"/>
                                        </w:rPr>
                                        <m:t>*100</m:t>
                                      </m:r>
                                    </m:oMath>
                                  </m:oMathPara>
                                </w:p>
                              </w:txbxContent>
                            </wps:txbx>
                            <wps:bodyPr vertOverflow="clip" horzOverflow="clip" wrap="square" lIns="0" tIns="0" rIns="0" bIns="0" rtlCol="0" anchor="t">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 w14:anchorId="6F096AB5" id="_x0000_s1029" type="#_x0000_t202" style="position:absolute;margin-left:-30.75pt;margin-top:-3pt;width:187pt;height:46.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" filled="f" stroked="f">
                      <v:textbox style="mso-fit-shape-to-text:t" inset="0,0,0,0">
                        <w:txbxContent>
                          <w:p w14:paraId="3D1BA2FF" w14:textId="77777777" w:rsidR="00F33A4A" w:rsidRDefault="00F33A4A" w:rsidP="00B82260">
                            <w:pPr>
                              <w:pStyle w:val="NormalWeb"/>
                              <w:spacing w:before="0" w:beforeAutospacing="0" w:after="0" w:afterAutospacing="0"/>
                            </w:pPr>
                            <m:oMathPara>
                              <m:oMathParaPr>
                                <m:jc m:val="centerGroup"/>
                              </m:oMathParaPr>
                              <m:oMath>
                                <m:f>
                                  <m:fPr>
                                    <m:ctrlPr>
                                      <w:rPr>
                                        <w:rFonts w:ascii="Cambria Math" w:hAnsi="Cambria Math" w:cstheme="minorBidi"/>
                                        <w:i/>
                                        <w:iCs/>
                                        <w:color w:val="000000" w:themeColor="text1"/>
                                        <w:sz w:val="13"/>
                                        <w:szCs w:val="13"/>
                                        <w:lang w:val="es-ES"/>
                                      </w:rPr>
                                    </m:ctrlPr>
                                  </m:fPr>
                                  <m:num>
                                    <m:eqArr>
                                      <m:eqArrPr>
                                        <m:ctrlPr>
                                          <w:rPr>
                                            <w:rFonts w:ascii="Cambria Math" w:hAnsi="Cambria Math" w:cstheme="minorBidi"/>
                                            <w:i/>
                                            <w:iCs/>
                                            <w:color w:val="000000" w:themeColor="text1"/>
                                            <w:sz w:val="13"/>
                                            <w:szCs w:val="13"/>
                                          </w:rPr>
                                        </m:ctrlPr>
                                      </m:eqArrPr>
                                      <m:e>
                                        <m:r>
                                          <m:rPr>
                                            <m:sty m:val="p"/>
                                          </m:rPr>
                                          <w:rPr>
                                            <w:rFonts w:ascii="Cambria Math" w:hAnsi="Cambria Math" w:cstheme="minorBidi"/>
                                            <w:color w:val="000000" w:themeColor="text1"/>
                                            <w:sz w:val="13"/>
                                            <w:szCs w:val="13"/>
                                          </w:rPr>
                                          <m:t>Estudiantes de licenciatura </m:t>
                                        </m:r>
                                      </m:e>
                                      <m:e>
                                        <m:r>
                                          <m:rPr>
                                            <m:sty m:val="p"/>
                                          </m:rPr>
                                          <w:rPr>
                                            <w:rFonts w:ascii="Cambria Math" w:hAnsi="Cambria Math" w:cstheme="minorBidi"/>
                                            <w:color w:val="000000" w:themeColor="text1"/>
                                            <w:sz w:val="13"/>
                                            <w:szCs w:val="13"/>
                                          </w:rPr>
                                          <m:t>y profesional asociado </m:t>
                                        </m:r>
                                      </m:e>
                                      <m:e>
                                        <m:r>
                                          <m:rPr>
                                            <m:sty m:val="p"/>
                                          </m:rPr>
                                          <w:rPr>
                                            <w:rFonts w:ascii="Cambria Math" w:hAnsi="Cambria Math" w:cstheme="minorBidi"/>
                                            <w:color w:val="000000" w:themeColor="text1"/>
                                            <w:sz w:val="13"/>
                                            <w:szCs w:val="13"/>
                                          </w:rPr>
                                          <m:t>con participación en eventos</m:t>
                                        </m:r>
                                      </m:e>
                                      <m:e>
                                        <m:r>
                                          <m:rPr>
                                            <m:sty m:val="p"/>
                                          </m:rPr>
                                          <w:rPr>
                                            <w:rFonts w:ascii="Cambria Math" w:hAnsi="Cambria Math" w:cstheme="minorBidi"/>
                                            <w:color w:val="000000" w:themeColor="text1"/>
                                            <w:sz w:val="13"/>
                                            <w:szCs w:val="13"/>
                                          </w:rPr>
                                          <m:t> deportivos a nivel nacional</m:t>
                                        </m:r>
                                      </m:e>
                                    </m:eqArr>
                                  </m:num>
                                  <m:den>
                                    <m:eqArr>
                                      <m:eqArrPr>
                                        <m:ctrlPr>
                                          <w:rPr>
                                            <w:rFonts w:ascii="Cambria Math" w:hAnsi="Cambria Math" w:cstheme="minorBidi"/>
                                            <w:i/>
                                            <w:iCs/>
                                            <w:color w:val="000000" w:themeColor="text1"/>
                                            <w:sz w:val="13"/>
                                            <w:szCs w:val="13"/>
                                          </w:rPr>
                                        </m:ctrlPr>
                                      </m:eqArrPr>
                                      <m:e>
                                        <m:r>
                                          <m:rPr>
                                            <m:sty m:val="p"/>
                                          </m:rPr>
                                          <w:rPr>
                                            <w:rFonts w:ascii="Cambria Math" w:hAnsi="Cambria Math" w:cstheme="minorBidi"/>
                                            <w:color w:val="000000" w:themeColor="text1"/>
                                            <w:sz w:val="13"/>
                                            <w:szCs w:val="13"/>
                                          </w:rPr>
                                          <m:t>Matrícula de licenciatura </m:t>
                                        </m:r>
                                      </m:e>
                                      <m:e>
                                        <m:r>
                                          <m:rPr>
                                            <m:sty m:val="p"/>
                                          </m:rPr>
                                          <w:rPr>
                                            <w:rFonts w:ascii="Cambria Math" w:hAnsi="Cambria Math" w:cstheme="minorBidi"/>
                                            <w:color w:val="000000" w:themeColor="text1"/>
                                            <w:sz w:val="13"/>
                                            <w:szCs w:val="13"/>
                                          </w:rPr>
                                          <m:t>y profesional asociado</m:t>
                                        </m:r>
                                      </m:e>
                                    </m:eqArr>
                                  </m:den>
                                </m:f>
                                <m:r>
                                  <m:rPr>
                                    <m:sty m:val="p"/>
                                  </m:rPr>
                                  <w:rPr>
                                    <w:rFonts w:ascii="Cambria Math" w:hAnsi="Cambria Math" w:cstheme="minorBidi"/>
                                    <w:color w:val="000000" w:themeColor="text1"/>
                                    <w:sz w:val="13"/>
                                    <w:szCs w:val="13"/>
                                    <w:lang w:val="es-ES"/>
                                  </w:rPr>
                                  <m:t>*100</m:t>
                                </m:r>
                              </m:oMath>
                            </m:oMathPara>
                          </w:p>
                        </w:txbxContent>
                      </v:textbox>
                    </v:shape>
                  </w:pict>
                </mc:Fallback>
              </mc:AlternateContent>
            </w:r>
          </w:p>
        </w:tc>
        <w:tc>
          <w:tcPr>
            <w:tcW w:w="1593" w:type="dxa"/>
            <w:vAlign w:val="center"/>
          </w:tcPr>
          <w:p w14:paraId="16492E3D" w14:textId="642B630A" w:rsidR="00B13B79" w:rsidRPr="00637D8D" w:rsidRDefault="00B13B79" w:rsidP="00AA3C2B">
            <w:pPr>
              <w:jc w:val="center"/>
              <w:rPr>
                <w:rFonts w:ascii="Arial Narrow" w:eastAsia="Arial Narrow" w:hAnsi="Arial Narrow" w:cs="Arial Narrow"/>
                <w:sz w:val="18"/>
                <w:szCs w:val="18"/>
              </w:rPr>
            </w:pPr>
            <w:r>
              <w:rPr>
                <w:rFonts w:ascii="Arial Narrow" w:eastAsia="Arial Narrow" w:hAnsi="Arial Narrow" w:cs="Arial Narrow"/>
                <w:sz w:val="18"/>
                <w:szCs w:val="18"/>
              </w:rPr>
              <w:t xml:space="preserve">Estudiantes de licenciatura </w:t>
            </w:r>
            <w:r w:rsidRPr="008E3136">
              <w:rPr>
                <w:rFonts w:ascii="Arial Narrow" w:eastAsia="Arial Narrow" w:hAnsi="Arial Narrow" w:cs="Arial Narrow"/>
                <w:sz w:val="18"/>
                <w:szCs w:val="18"/>
              </w:rPr>
              <w:t xml:space="preserve">y profesional asociado </w:t>
            </w:r>
            <w:r>
              <w:rPr>
                <w:rFonts w:ascii="Arial Narrow" w:eastAsia="Arial Narrow" w:hAnsi="Arial Narrow" w:cs="Arial Narrow"/>
                <w:sz w:val="18"/>
                <w:szCs w:val="18"/>
              </w:rPr>
              <w:t>con participación en eventos deportivos a nivel nacional</w:t>
            </w:r>
          </w:p>
        </w:tc>
        <w:tc>
          <w:tcPr>
            <w:tcW w:w="2092" w:type="dxa"/>
            <w:gridSpan w:val="2"/>
            <w:vMerge w:val="restart"/>
            <w:vAlign w:val="center"/>
          </w:tcPr>
          <w:p w14:paraId="37C4464D" w14:textId="77777777" w:rsidR="00B13B79" w:rsidRPr="00324A07" w:rsidRDefault="00B13B79" w:rsidP="00324A07">
            <w:pPr>
              <w:spacing w:after="200" w:line="276" w:lineRule="auto"/>
              <w:jc w:val="center"/>
              <w:rPr>
                <w:rFonts w:ascii="Arial Narrow" w:eastAsia="Arial Narrow" w:hAnsi="Arial Narrow" w:cs="Arial Narrow"/>
                <w:sz w:val="18"/>
                <w:szCs w:val="18"/>
              </w:rPr>
            </w:pPr>
            <w:r w:rsidRPr="00324A07">
              <w:rPr>
                <w:rFonts w:ascii="Arial Narrow" w:eastAsia="Arial Narrow" w:hAnsi="Arial Narrow" w:cs="Arial Narrow"/>
                <w:sz w:val="18"/>
                <w:szCs w:val="18"/>
              </w:rPr>
              <w:t xml:space="preserve">Durante el 2025 se llevarán a cabo por primera vez las Competencias Nacionales Universitarias, con la participación de la universidad con 280 atletas, en 16 deportes en 5 sedes diferentes durante el mes de mayo. </w:t>
            </w:r>
          </w:p>
          <w:p w14:paraId="0B6EB51A" w14:textId="77777777" w:rsidR="00B13B79" w:rsidRDefault="00B13B79" w:rsidP="00AA3C2B">
            <w:pPr>
              <w:jc w:val="center"/>
              <w:rPr>
                <w:rFonts w:ascii="Arial Narrow" w:eastAsia="Arial Narrow" w:hAnsi="Arial Narrow" w:cs="Arial Narrow"/>
                <w:sz w:val="18"/>
                <w:szCs w:val="18"/>
              </w:rPr>
            </w:pPr>
          </w:p>
        </w:tc>
      </w:tr>
      <w:tr w:rsidR="00B13B79" w14:paraId="4452E417" w14:textId="77777777" w:rsidTr="00B13B79">
        <w:trPr>
          <w:trHeight w:val="898"/>
        </w:trPr>
        <w:tc>
          <w:tcPr>
            <w:tcW w:w="954" w:type="dxa"/>
            <w:vMerge/>
            <w:vAlign w:val="center"/>
          </w:tcPr>
          <w:p w14:paraId="5046101D" w14:textId="77777777" w:rsidR="00B13B79" w:rsidRPr="00B92113" w:rsidRDefault="00B13B79" w:rsidP="00AA3C2B">
            <w:pPr>
              <w:widowControl w:val="0"/>
              <w:pBdr>
                <w:top w:val="nil"/>
                <w:left w:val="nil"/>
                <w:bottom w:val="nil"/>
                <w:right w:val="nil"/>
                <w:between w:val="nil"/>
              </w:pBdr>
              <w:rPr>
                <w:rFonts w:ascii="Arial Narrow" w:eastAsia="Arial Narrow" w:hAnsi="Arial Narrow" w:cs="Arial Narrow"/>
                <w:sz w:val="18"/>
                <w:szCs w:val="18"/>
              </w:rPr>
            </w:pPr>
          </w:p>
        </w:tc>
        <w:tc>
          <w:tcPr>
            <w:tcW w:w="1168" w:type="dxa"/>
            <w:vMerge/>
            <w:vAlign w:val="center"/>
          </w:tcPr>
          <w:p w14:paraId="2AE4FDCE" w14:textId="77777777" w:rsidR="00B13B79" w:rsidRPr="00B92113" w:rsidRDefault="00B13B79" w:rsidP="00AA3C2B">
            <w:pPr>
              <w:widowControl w:val="0"/>
              <w:pBdr>
                <w:top w:val="nil"/>
                <w:left w:val="nil"/>
                <w:bottom w:val="nil"/>
                <w:right w:val="nil"/>
                <w:between w:val="nil"/>
              </w:pBdr>
              <w:rPr>
                <w:rFonts w:ascii="Arial Narrow" w:eastAsia="Arial Narrow" w:hAnsi="Arial Narrow" w:cs="Arial Narrow"/>
                <w:sz w:val="18"/>
                <w:szCs w:val="18"/>
              </w:rPr>
            </w:pPr>
          </w:p>
        </w:tc>
        <w:tc>
          <w:tcPr>
            <w:tcW w:w="1701" w:type="dxa"/>
            <w:vMerge/>
            <w:vAlign w:val="center"/>
          </w:tcPr>
          <w:p w14:paraId="2DE99670" w14:textId="77777777" w:rsidR="00B13B79" w:rsidRPr="00B92113" w:rsidRDefault="00B13B79" w:rsidP="00AA3C2B">
            <w:pPr>
              <w:widowControl w:val="0"/>
              <w:pBdr>
                <w:top w:val="nil"/>
                <w:left w:val="nil"/>
                <w:bottom w:val="nil"/>
                <w:right w:val="nil"/>
                <w:between w:val="nil"/>
              </w:pBdr>
              <w:rPr>
                <w:rFonts w:ascii="Arial Narrow" w:eastAsia="Arial Narrow" w:hAnsi="Arial Narrow" w:cs="Arial Narrow"/>
                <w:sz w:val="18"/>
                <w:szCs w:val="18"/>
              </w:rPr>
            </w:pPr>
          </w:p>
        </w:tc>
        <w:tc>
          <w:tcPr>
            <w:tcW w:w="2801" w:type="dxa"/>
            <w:vMerge/>
            <w:vAlign w:val="center"/>
          </w:tcPr>
          <w:p w14:paraId="753D0EEA" w14:textId="77777777" w:rsidR="00B13B79" w:rsidRPr="00B92113" w:rsidRDefault="00B13B79" w:rsidP="00AA3C2B">
            <w:pPr>
              <w:widowControl w:val="0"/>
              <w:pBdr>
                <w:top w:val="nil"/>
                <w:left w:val="nil"/>
                <w:bottom w:val="nil"/>
                <w:right w:val="nil"/>
                <w:between w:val="nil"/>
              </w:pBdr>
              <w:rPr>
                <w:rFonts w:ascii="Arial Narrow" w:eastAsia="Arial Narrow" w:hAnsi="Arial Narrow" w:cs="Arial Narrow"/>
                <w:sz w:val="18"/>
                <w:szCs w:val="18"/>
              </w:rPr>
            </w:pPr>
          </w:p>
        </w:tc>
        <w:tc>
          <w:tcPr>
            <w:tcW w:w="1593" w:type="dxa"/>
            <w:vAlign w:val="center"/>
          </w:tcPr>
          <w:p w14:paraId="42722B1B" w14:textId="30640D94" w:rsidR="00B13B79" w:rsidRPr="00637D8D" w:rsidRDefault="00B13B79" w:rsidP="00AA3C2B">
            <w:pPr>
              <w:jc w:val="center"/>
              <w:rPr>
                <w:rFonts w:ascii="Arial Narrow" w:eastAsia="Arial Narrow" w:hAnsi="Arial Narrow" w:cs="Arial Narrow"/>
                <w:sz w:val="18"/>
                <w:szCs w:val="18"/>
              </w:rPr>
            </w:pPr>
            <w:r>
              <w:rPr>
                <w:rFonts w:ascii="Arial Narrow" w:eastAsia="Arial Narrow" w:hAnsi="Arial Narrow" w:cs="Arial Narrow"/>
                <w:sz w:val="18"/>
                <w:szCs w:val="18"/>
              </w:rPr>
              <w:t>Matrícula de licenciatura y profesional asociado</w:t>
            </w:r>
          </w:p>
        </w:tc>
        <w:tc>
          <w:tcPr>
            <w:tcW w:w="2092" w:type="dxa"/>
            <w:gridSpan w:val="2"/>
            <w:vMerge/>
            <w:vAlign w:val="center"/>
          </w:tcPr>
          <w:p w14:paraId="7E029674" w14:textId="77777777" w:rsidR="00B13B79" w:rsidRDefault="00B13B79" w:rsidP="00AA3C2B">
            <w:pPr>
              <w:jc w:val="center"/>
              <w:rPr>
                <w:rFonts w:ascii="Arial Narrow" w:eastAsia="Arial Narrow" w:hAnsi="Arial Narrow" w:cs="Arial Narrow"/>
                <w:sz w:val="18"/>
                <w:szCs w:val="18"/>
              </w:rPr>
            </w:pPr>
          </w:p>
        </w:tc>
      </w:tr>
      <w:tr w:rsidR="00E929AB" w14:paraId="5AF3BFF3" w14:textId="77777777" w:rsidTr="00324A07">
        <w:trPr>
          <w:trHeight w:val="898"/>
        </w:trPr>
        <w:tc>
          <w:tcPr>
            <w:tcW w:w="954" w:type="dxa"/>
            <w:vMerge w:val="restart"/>
            <w:vAlign w:val="center"/>
          </w:tcPr>
          <w:p w14:paraId="426D2F72" w14:textId="7C1FC63B" w:rsidR="00E929AB" w:rsidRPr="00B92113" w:rsidRDefault="00E929AB" w:rsidP="00E929AB">
            <w:pPr>
              <w:widowControl w:val="0"/>
              <w:pBdr>
                <w:top w:val="nil"/>
                <w:left w:val="nil"/>
                <w:bottom w:val="nil"/>
                <w:right w:val="nil"/>
                <w:between w:val="nil"/>
              </w:pBdr>
              <w:rPr>
                <w:rFonts w:ascii="Arial Narrow" w:eastAsia="Arial Narrow" w:hAnsi="Arial Narrow" w:cs="Arial Narrow"/>
                <w:sz w:val="18"/>
                <w:szCs w:val="18"/>
              </w:rPr>
            </w:pPr>
            <w:r w:rsidRPr="003230A9">
              <w:rPr>
                <w:rFonts w:ascii="Arial Narrow" w:eastAsia="Arial Narrow" w:hAnsi="Arial Narrow" w:cs="Arial Narrow"/>
                <w:sz w:val="18"/>
                <w:szCs w:val="18"/>
              </w:rPr>
              <w:t>CII 3.2.23</w:t>
            </w:r>
          </w:p>
        </w:tc>
        <w:tc>
          <w:tcPr>
            <w:tcW w:w="1168" w:type="dxa"/>
            <w:vMerge w:val="restart"/>
            <w:vAlign w:val="center"/>
          </w:tcPr>
          <w:p w14:paraId="71C2028D" w14:textId="5997A38C" w:rsidR="00E929AB" w:rsidRPr="00B92113" w:rsidRDefault="00E929AB" w:rsidP="00E929AB">
            <w:pPr>
              <w:widowControl w:val="0"/>
              <w:pBdr>
                <w:top w:val="nil"/>
                <w:left w:val="nil"/>
                <w:bottom w:val="nil"/>
                <w:right w:val="nil"/>
                <w:between w:val="nil"/>
              </w:pBdr>
              <w:rPr>
                <w:rFonts w:ascii="Arial Narrow" w:eastAsia="Arial Narrow" w:hAnsi="Arial Narrow" w:cs="Arial Narrow"/>
                <w:sz w:val="18"/>
                <w:szCs w:val="18"/>
              </w:rPr>
            </w:pPr>
            <w:r w:rsidRPr="003230A9">
              <w:rPr>
                <w:rFonts w:ascii="Arial Narrow" w:eastAsia="Arial Narrow" w:hAnsi="Arial Narrow" w:cs="Arial Narrow"/>
                <w:sz w:val="18"/>
                <w:szCs w:val="18"/>
              </w:rPr>
              <w:t>Porcentaje de estudiantes del nivel medio superior que participan en competencias deportivas de alto rendimiento convocadas por el CONADEMS</w:t>
            </w:r>
          </w:p>
        </w:tc>
        <w:tc>
          <w:tcPr>
            <w:tcW w:w="1701" w:type="dxa"/>
            <w:vMerge w:val="restart"/>
            <w:vAlign w:val="center"/>
          </w:tcPr>
          <w:p w14:paraId="3AE8C8C5" w14:textId="406963E5" w:rsidR="00E929AB" w:rsidRPr="00B92113" w:rsidRDefault="00E929AB" w:rsidP="00E929AB">
            <w:pPr>
              <w:widowControl w:val="0"/>
              <w:pBdr>
                <w:top w:val="nil"/>
                <w:left w:val="nil"/>
                <w:bottom w:val="nil"/>
                <w:right w:val="nil"/>
                <w:between w:val="nil"/>
              </w:pBdr>
              <w:rPr>
                <w:rFonts w:ascii="Arial Narrow" w:eastAsia="Arial Narrow" w:hAnsi="Arial Narrow" w:cs="Arial Narrow"/>
                <w:sz w:val="18"/>
                <w:szCs w:val="18"/>
              </w:rPr>
            </w:pPr>
            <w:r w:rsidRPr="003230A9">
              <w:rPr>
                <w:rFonts w:ascii="Arial Narrow" w:eastAsia="Arial Narrow" w:hAnsi="Arial Narrow" w:cs="Arial Narrow"/>
                <w:sz w:val="18"/>
                <w:szCs w:val="18"/>
              </w:rPr>
              <w:t>Se estima el porcentaje de participación de estudiantes de nivel medio superior en eventos deportivos a nivel nacional, en sus diferentes disciplinas deportivas, organizados por el Consejo Nacional para el Desarrollo del Deporte en la Educación Media Superior A.C. (CONADEMS).</w:t>
            </w:r>
          </w:p>
        </w:tc>
        <w:tc>
          <w:tcPr>
            <w:tcW w:w="2801" w:type="dxa"/>
            <w:vMerge w:val="restart"/>
            <w:vAlign w:val="center"/>
          </w:tcPr>
          <w:p w14:paraId="0F6AF6A0" w14:textId="27D58679" w:rsidR="00E929AB" w:rsidRPr="00B92113" w:rsidRDefault="00E929AB" w:rsidP="00E929AB">
            <w:pPr>
              <w:widowControl w:val="0"/>
              <w:pBdr>
                <w:top w:val="nil"/>
                <w:left w:val="nil"/>
                <w:bottom w:val="nil"/>
                <w:right w:val="nil"/>
                <w:between w:val="nil"/>
              </w:pBdr>
              <w:rPr>
                <w:rFonts w:ascii="Arial Narrow" w:eastAsia="Arial Narrow" w:hAnsi="Arial Narrow" w:cs="Arial Narrow"/>
                <w:sz w:val="18"/>
                <w:szCs w:val="18"/>
              </w:rPr>
            </w:pPr>
            <w:r>
              <w:rPr>
                <w:noProof/>
              </w:rPr>
              <mc:AlternateContent>
                <mc:Choice Requires="wps">
                  <w:drawing>
                    <wp:anchor distT="0" distB="0" distL="114300" distR="114300" simplePos="0" relativeHeight="251696128" behindDoc="0" locked="0" layoutInCell="1" allowOverlap="1" wp14:anchorId="4594A48D" wp14:editId="0E1AC9F5">
                      <wp:simplePos x="0" y="0"/>
                      <wp:positionH relativeFrom="column">
                        <wp:posOffset>-371475</wp:posOffset>
                      </wp:positionH>
                      <wp:positionV relativeFrom="paragraph">
                        <wp:posOffset>-80645</wp:posOffset>
                      </wp:positionV>
                      <wp:extent cx="2374900" cy="591185"/>
                      <wp:effectExtent l="0" t="0" r="0" b="0"/>
                      <wp:wrapNone/>
                      <wp:docPr id="24" name="CuadroTexto 57">
                        <a:extLst xmlns:a="http://schemas.openxmlformats.org/drawingml/2006/main">
                          <a:ext uri="{FF2B5EF4-FFF2-40B4-BE49-F238E27FC236}">
                            <a16:creationId xmlns:a16="http://schemas.microsoft.com/office/drawing/2014/main" id="{00000000-0008-0000-0300-000018000000}"/>
                          </a:ext>
                        </a:extLst>
                      </wp:docPr>
                      <wp:cNvGraphicFramePr/>
                      <a:graphic xmlns:a="http://schemas.openxmlformats.org/drawingml/2006/main">
                        <a:graphicData uri="http://schemas.microsoft.com/office/word/2010/wordprocessingShape">
                          <wps:wsp>
                            <wps:cNvSpPr txBox="1"/>
                            <wps:spPr>
                              <a:xfrm>
                                <a:off x="0" y="0"/>
                                <a:ext cx="2374900" cy="59118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4DAC573" w14:textId="77777777" w:rsidR="00F33A4A" w:rsidRPr="003230A9" w:rsidRDefault="00F85D85" w:rsidP="00E929AB">
                                  <w:pPr>
                                    <w:pStyle w:val="NormalWeb"/>
                                    <w:spacing w:before="0" w:beforeAutospacing="0" w:after="0" w:afterAutospacing="0"/>
                                    <w:rPr>
                                      <w:sz w:val="28"/>
                                    </w:rPr>
                                  </w:pPr>
                                  <m:oMathPara>
                                    <m:oMathParaPr>
                                      <m:jc m:val="centerGroup"/>
                                    </m:oMathParaPr>
                                    <m:oMath>
                                      <m:f>
                                        <m:fPr>
                                          <m:ctrlPr>
                                            <w:rPr>
                                              <w:rFonts w:ascii="Cambria Math" w:hAnsi="Cambria Math" w:cstheme="minorBidi"/>
                                              <w:i/>
                                              <w:iCs/>
                                              <w:color w:val="000000" w:themeColor="text1"/>
                                              <w:sz w:val="15"/>
                                              <w:szCs w:val="13"/>
                                              <w:lang w:val="es-ES"/>
                                            </w:rPr>
                                          </m:ctrlPr>
                                        </m:fPr>
                                        <m:num>
                                          <m:eqArr>
                                            <m:eqArrPr>
                                              <m:ctrlPr>
                                                <w:rPr>
                                                  <w:rFonts w:ascii="Cambria Math" w:hAnsi="Cambria Math" w:cstheme="minorBidi"/>
                                                  <w:i/>
                                                  <w:iCs/>
                                                  <w:color w:val="000000" w:themeColor="text1"/>
                                                  <w:sz w:val="15"/>
                                                  <w:szCs w:val="13"/>
                                                </w:rPr>
                                              </m:ctrlPr>
                                            </m:eqArrPr>
                                            <m:e>
                                              <m:r>
                                                <m:rPr>
                                                  <m:sty m:val="p"/>
                                                </m:rPr>
                                                <w:rPr>
                                                  <w:rFonts w:ascii="Cambria Math" w:hAnsi="Cambria Math" w:cstheme="minorBidi"/>
                                                  <w:color w:val="000000" w:themeColor="text1"/>
                                                  <w:sz w:val="15"/>
                                                  <w:szCs w:val="13"/>
                                                </w:rPr>
                                                <m:t>Estudiantes de nivel </m:t>
                                              </m:r>
                                            </m:e>
                                            <m:e>
                                              <m:r>
                                                <m:rPr>
                                                  <m:sty m:val="p"/>
                                                </m:rPr>
                                                <w:rPr>
                                                  <w:rFonts w:ascii="Cambria Math" w:hAnsi="Cambria Math" w:cstheme="minorBidi"/>
                                                  <w:color w:val="000000" w:themeColor="text1"/>
                                                  <w:sz w:val="15"/>
                                                  <w:szCs w:val="13"/>
                                                </w:rPr>
                                                <m:t>medio superior con</m:t>
                                              </m:r>
                                            </m:e>
                                            <m:e>
                                              <m:r>
                                                <m:rPr>
                                                  <m:sty m:val="p"/>
                                                </m:rPr>
                                                <w:rPr>
                                                  <w:rFonts w:ascii="Cambria Math" w:hAnsi="Cambria Math" w:cstheme="minorBidi"/>
                                                  <w:color w:val="000000" w:themeColor="text1"/>
                                                  <w:sz w:val="15"/>
                                                  <w:szCs w:val="13"/>
                                                </w:rPr>
                                                <m:t>participación en eventos</m:t>
                                              </m:r>
                                            </m:e>
                                            <m:e>
                                              <m:r>
                                                <m:rPr>
                                                  <m:sty m:val="p"/>
                                                </m:rPr>
                                                <w:rPr>
                                                  <w:rFonts w:ascii="Cambria Math" w:hAnsi="Cambria Math" w:cstheme="minorBidi"/>
                                                  <w:color w:val="000000" w:themeColor="text1"/>
                                                  <w:sz w:val="15"/>
                                                  <w:szCs w:val="13"/>
                                                </w:rPr>
                                                <m:t> deportivos a nivel nacional</m:t>
                                              </m:r>
                                            </m:e>
                                          </m:eqArr>
                                        </m:num>
                                        <m:den>
                                          <m:eqArr>
                                            <m:eqArrPr>
                                              <m:ctrlPr>
                                                <w:rPr>
                                                  <w:rFonts w:ascii="Cambria Math" w:hAnsi="Cambria Math" w:cstheme="minorBidi"/>
                                                  <w:i/>
                                                  <w:iCs/>
                                                  <w:color w:val="000000" w:themeColor="text1"/>
                                                  <w:sz w:val="15"/>
                                                  <w:szCs w:val="13"/>
                                                </w:rPr>
                                              </m:ctrlPr>
                                            </m:eqArrPr>
                                            <m:e>
                                              <m:r>
                                                <m:rPr>
                                                  <m:sty m:val="p"/>
                                                </m:rPr>
                                                <w:rPr>
                                                  <w:rFonts w:ascii="Cambria Math" w:hAnsi="Cambria Math" w:cstheme="minorBidi"/>
                                                  <w:color w:val="000000" w:themeColor="text1"/>
                                                  <w:sz w:val="15"/>
                                                  <w:szCs w:val="13"/>
                                                </w:rPr>
                                                <m:t>Matrícula de nivel medio superior  </m:t>
                                              </m:r>
                                            </m:e>
                                            <m:e/>
                                          </m:eqArr>
                                        </m:den>
                                      </m:f>
                                      <m:r>
                                        <m:rPr>
                                          <m:sty m:val="p"/>
                                        </m:rPr>
                                        <w:rPr>
                                          <w:rFonts w:ascii="Cambria Math" w:hAnsi="Cambria Math" w:cstheme="minorBidi"/>
                                          <w:color w:val="000000" w:themeColor="text1"/>
                                          <w:sz w:val="15"/>
                                          <w:szCs w:val="13"/>
                                          <w:lang w:val="es-ES"/>
                                        </w:rPr>
                                        <m:t>*100</m:t>
                                      </m:r>
                                    </m:oMath>
                                  </m:oMathPara>
                                </w:p>
                              </w:txbxContent>
                            </wps:txbx>
                            <wps:bodyPr vertOverflow="clip" horzOverflow="clip" wrap="square" lIns="0" tIns="0" rIns="0" bIns="0" rtlCol="0" anchor="t">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 w14:anchorId="4594A48D" id="_x0000_s1030" type="#_x0000_t202" style="position:absolute;margin-left:-29.25pt;margin-top:-6.35pt;width:187pt;height:46.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" filled="f" stroked="f">
                      <v:textbox style="mso-fit-shape-to-text:t" inset="0,0,0,0">
                        <w:txbxContent>
                          <w:p w14:paraId="14DAC573" w14:textId="77777777" w:rsidR="00F33A4A" w:rsidRPr="003230A9" w:rsidRDefault="00F33A4A" w:rsidP="00E929AB">
                            <w:pPr>
                              <w:pStyle w:val="NormalWeb"/>
                              <w:spacing w:before="0" w:beforeAutospacing="0" w:after="0" w:afterAutospacing="0"/>
                              <w:rPr>
                                <w:sz w:val="28"/>
                              </w:rPr>
                            </w:pPr>
                            <m:oMathPara>
                              <m:oMathParaPr>
                                <m:jc m:val="centerGroup"/>
                              </m:oMathParaPr>
                              <m:oMath>
                                <m:f>
                                  <m:fPr>
                                    <m:ctrlPr>
                                      <w:rPr>
                                        <w:rFonts w:ascii="Cambria Math" w:hAnsi="Cambria Math" w:cstheme="minorBidi"/>
                                        <w:i/>
                                        <w:iCs/>
                                        <w:color w:val="000000" w:themeColor="text1"/>
                                        <w:sz w:val="15"/>
                                        <w:szCs w:val="13"/>
                                        <w:lang w:val="es-ES"/>
                                      </w:rPr>
                                    </m:ctrlPr>
                                  </m:fPr>
                                  <m:num>
                                    <m:eqArr>
                                      <m:eqArrPr>
                                        <m:ctrlPr>
                                          <w:rPr>
                                            <w:rFonts w:ascii="Cambria Math" w:hAnsi="Cambria Math" w:cstheme="minorBidi"/>
                                            <w:i/>
                                            <w:iCs/>
                                            <w:color w:val="000000" w:themeColor="text1"/>
                                            <w:sz w:val="15"/>
                                            <w:szCs w:val="13"/>
                                          </w:rPr>
                                        </m:ctrlPr>
                                      </m:eqArrPr>
                                      <m:e>
                                        <m:r>
                                          <m:rPr>
                                            <m:sty m:val="p"/>
                                          </m:rPr>
                                          <w:rPr>
                                            <w:rFonts w:ascii="Cambria Math" w:hAnsi="Cambria Math" w:cstheme="minorBidi"/>
                                            <w:color w:val="000000" w:themeColor="text1"/>
                                            <w:sz w:val="15"/>
                                            <w:szCs w:val="13"/>
                                          </w:rPr>
                                          <m:t>Estudiantes de nivel </m:t>
                                        </m:r>
                                      </m:e>
                                      <m:e>
                                        <m:r>
                                          <m:rPr>
                                            <m:sty m:val="p"/>
                                          </m:rPr>
                                          <w:rPr>
                                            <w:rFonts w:ascii="Cambria Math" w:hAnsi="Cambria Math" w:cstheme="minorBidi"/>
                                            <w:color w:val="000000" w:themeColor="text1"/>
                                            <w:sz w:val="15"/>
                                            <w:szCs w:val="13"/>
                                          </w:rPr>
                                          <m:t>medio superior con</m:t>
                                        </m:r>
                                      </m:e>
                                      <m:e>
                                        <m:r>
                                          <m:rPr>
                                            <m:sty m:val="p"/>
                                          </m:rPr>
                                          <w:rPr>
                                            <w:rFonts w:ascii="Cambria Math" w:hAnsi="Cambria Math" w:cstheme="minorBidi"/>
                                            <w:color w:val="000000" w:themeColor="text1"/>
                                            <w:sz w:val="15"/>
                                            <w:szCs w:val="13"/>
                                          </w:rPr>
                                          <m:t>participación en eventos</m:t>
                                        </m:r>
                                      </m:e>
                                      <m:e>
                                        <m:r>
                                          <m:rPr>
                                            <m:sty m:val="p"/>
                                          </m:rPr>
                                          <w:rPr>
                                            <w:rFonts w:ascii="Cambria Math" w:hAnsi="Cambria Math" w:cstheme="minorBidi"/>
                                            <w:color w:val="000000" w:themeColor="text1"/>
                                            <w:sz w:val="15"/>
                                            <w:szCs w:val="13"/>
                                          </w:rPr>
                                          <m:t> deportivos a nivel nacional</m:t>
                                        </m:r>
                                      </m:e>
                                    </m:eqArr>
                                  </m:num>
                                  <m:den>
                                    <m:eqArr>
                                      <m:eqArrPr>
                                        <m:ctrlPr>
                                          <w:rPr>
                                            <w:rFonts w:ascii="Cambria Math" w:hAnsi="Cambria Math" w:cstheme="minorBidi"/>
                                            <w:i/>
                                            <w:iCs/>
                                            <w:color w:val="000000" w:themeColor="text1"/>
                                            <w:sz w:val="15"/>
                                            <w:szCs w:val="13"/>
                                          </w:rPr>
                                        </m:ctrlPr>
                                      </m:eqArrPr>
                                      <m:e>
                                        <m:r>
                                          <m:rPr>
                                            <m:sty m:val="p"/>
                                          </m:rPr>
                                          <w:rPr>
                                            <w:rFonts w:ascii="Cambria Math" w:hAnsi="Cambria Math" w:cstheme="minorBidi"/>
                                            <w:color w:val="000000" w:themeColor="text1"/>
                                            <w:sz w:val="15"/>
                                            <w:szCs w:val="13"/>
                                          </w:rPr>
                                          <m:t>Matrícula de nivel medio superior  </m:t>
                                        </m:r>
                                      </m:e>
                                      <m:e/>
                                    </m:eqArr>
                                  </m:den>
                                </m:f>
                                <m:r>
                                  <m:rPr>
                                    <m:sty m:val="p"/>
                                  </m:rPr>
                                  <w:rPr>
                                    <w:rFonts w:ascii="Cambria Math" w:hAnsi="Cambria Math" w:cstheme="minorBidi"/>
                                    <w:color w:val="000000" w:themeColor="text1"/>
                                    <w:sz w:val="15"/>
                                    <w:szCs w:val="13"/>
                                    <w:lang w:val="es-ES"/>
                                  </w:rPr>
                                  <m:t>*100</m:t>
                                </m:r>
                              </m:oMath>
                            </m:oMathPara>
                          </w:p>
                        </w:txbxContent>
                      </v:textbox>
                    </v:shape>
                  </w:pict>
                </mc:Fallback>
              </mc:AlternateContent>
            </w:r>
          </w:p>
        </w:tc>
        <w:tc>
          <w:tcPr>
            <w:tcW w:w="1593" w:type="dxa"/>
            <w:vAlign w:val="center"/>
          </w:tcPr>
          <w:p w14:paraId="15840F6D" w14:textId="326DABAC" w:rsidR="00E929AB" w:rsidRDefault="00E929AB" w:rsidP="00E929AB">
            <w:pPr>
              <w:jc w:val="center"/>
              <w:rPr>
                <w:rFonts w:ascii="Arial Narrow" w:eastAsia="Arial Narrow" w:hAnsi="Arial Narrow" w:cs="Arial Narrow"/>
                <w:sz w:val="18"/>
                <w:szCs w:val="18"/>
              </w:rPr>
            </w:pPr>
            <w:r>
              <w:rPr>
                <w:rFonts w:ascii="Arial Narrow" w:eastAsia="Arial Narrow" w:hAnsi="Arial Narrow" w:cs="Arial Narrow"/>
                <w:sz w:val="18"/>
                <w:szCs w:val="18"/>
              </w:rPr>
              <w:t>Estudiantes de nivel medio superior con participación en eventos deportivos a nivel nacional</w:t>
            </w:r>
          </w:p>
        </w:tc>
        <w:tc>
          <w:tcPr>
            <w:tcW w:w="1134" w:type="dxa"/>
            <w:vAlign w:val="center"/>
          </w:tcPr>
          <w:p w14:paraId="06507E06" w14:textId="5FAF8ACF" w:rsidR="00E929AB" w:rsidRPr="00B92113" w:rsidRDefault="00324A07" w:rsidP="00E929AB">
            <w:pPr>
              <w:jc w:val="center"/>
              <w:rPr>
                <w:rFonts w:ascii="Arial Narrow" w:eastAsia="Arial Narrow" w:hAnsi="Arial Narrow" w:cs="Arial Narrow"/>
                <w:sz w:val="18"/>
                <w:szCs w:val="18"/>
              </w:rPr>
            </w:pPr>
            <w:r>
              <w:rPr>
                <w:rFonts w:ascii="Arial Narrow" w:eastAsia="Arial Narrow" w:hAnsi="Arial Narrow" w:cs="Arial Narrow"/>
                <w:sz w:val="18"/>
                <w:szCs w:val="18"/>
              </w:rPr>
              <w:t xml:space="preserve">Este dato fue reportado en el año anterior, porque las competencias se llevaron a </w:t>
            </w:r>
            <w:ins w:id="0" w:author="Planeacion" w:date="2025-04-02T10:16:00Z">
              <w:r w:rsidR="000C3FB2">
                <w:rPr>
                  <w:rFonts w:ascii="Arial Narrow" w:eastAsia="Arial Narrow" w:hAnsi="Arial Narrow" w:cs="Arial Narrow"/>
                  <w:sz w:val="18"/>
                  <w:szCs w:val="18"/>
                </w:rPr>
                <w:t xml:space="preserve">   </w:t>
              </w:r>
            </w:ins>
            <w:del w:id="1" w:author="Planeacion" w:date="2025-04-02T09:43:00Z">
              <w:r w:rsidR="00B13B79" w:rsidDel="00F408BE">
                <w:rPr>
                  <w:rFonts w:ascii="Arial Narrow" w:eastAsia="Arial Narrow" w:hAnsi="Arial Narrow" w:cs="Arial Narrow"/>
                  <w:sz w:val="18"/>
                  <w:szCs w:val="18"/>
                </w:rPr>
                <w:delText xml:space="preserve"> </w:delText>
              </w:r>
            </w:del>
            <w:r>
              <w:rPr>
                <w:rFonts w:ascii="Arial Narrow" w:eastAsia="Arial Narrow" w:hAnsi="Arial Narrow" w:cs="Arial Narrow"/>
                <w:sz w:val="18"/>
                <w:szCs w:val="18"/>
              </w:rPr>
              <w:t xml:space="preserve">cabo en el mes de marzo del año 2024 </w:t>
            </w:r>
          </w:p>
        </w:tc>
        <w:tc>
          <w:tcPr>
            <w:tcW w:w="958" w:type="dxa"/>
            <w:vMerge w:val="restart"/>
            <w:vAlign w:val="center"/>
          </w:tcPr>
          <w:p w14:paraId="58FF7336" w14:textId="77777777" w:rsidR="00E929AB" w:rsidRDefault="00E929AB" w:rsidP="00E929AB">
            <w:pPr>
              <w:jc w:val="center"/>
              <w:rPr>
                <w:rFonts w:ascii="Arial Narrow" w:eastAsia="Arial Narrow" w:hAnsi="Arial Narrow" w:cs="Arial Narrow"/>
                <w:sz w:val="18"/>
                <w:szCs w:val="18"/>
              </w:rPr>
            </w:pPr>
          </w:p>
        </w:tc>
      </w:tr>
      <w:tr w:rsidR="00E929AB" w14:paraId="14EB41CB" w14:textId="77777777" w:rsidTr="00324A07">
        <w:trPr>
          <w:trHeight w:val="898"/>
        </w:trPr>
        <w:tc>
          <w:tcPr>
            <w:tcW w:w="954" w:type="dxa"/>
            <w:vMerge/>
            <w:vAlign w:val="center"/>
          </w:tcPr>
          <w:p w14:paraId="5417A53E" w14:textId="77777777" w:rsidR="00E929AB" w:rsidRPr="00B92113" w:rsidRDefault="00E929AB" w:rsidP="00E929AB">
            <w:pPr>
              <w:widowControl w:val="0"/>
              <w:pBdr>
                <w:top w:val="nil"/>
                <w:left w:val="nil"/>
                <w:bottom w:val="nil"/>
                <w:right w:val="nil"/>
                <w:between w:val="nil"/>
              </w:pBdr>
              <w:rPr>
                <w:rFonts w:ascii="Arial Narrow" w:eastAsia="Arial Narrow" w:hAnsi="Arial Narrow" w:cs="Arial Narrow"/>
                <w:sz w:val="18"/>
                <w:szCs w:val="18"/>
              </w:rPr>
            </w:pPr>
          </w:p>
        </w:tc>
        <w:tc>
          <w:tcPr>
            <w:tcW w:w="1168" w:type="dxa"/>
            <w:vMerge/>
            <w:vAlign w:val="center"/>
          </w:tcPr>
          <w:p w14:paraId="2A2B1ECE" w14:textId="77777777" w:rsidR="00E929AB" w:rsidRPr="00B92113" w:rsidRDefault="00E929AB" w:rsidP="00E929AB">
            <w:pPr>
              <w:widowControl w:val="0"/>
              <w:pBdr>
                <w:top w:val="nil"/>
                <w:left w:val="nil"/>
                <w:bottom w:val="nil"/>
                <w:right w:val="nil"/>
                <w:between w:val="nil"/>
              </w:pBdr>
              <w:rPr>
                <w:rFonts w:ascii="Arial Narrow" w:eastAsia="Arial Narrow" w:hAnsi="Arial Narrow" w:cs="Arial Narrow"/>
                <w:sz w:val="18"/>
                <w:szCs w:val="18"/>
              </w:rPr>
            </w:pPr>
          </w:p>
        </w:tc>
        <w:tc>
          <w:tcPr>
            <w:tcW w:w="1701" w:type="dxa"/>
            <w:vMerge/>
            <w:vAlign w:val="center"/>
          </w:tcPr>
          <w:p w14:paraId="53499229" w14:textId="77777777" w:rsidR="00E929AB" w:rsidRPr="00B92113" w:rsidRDefault="00E929AB" w:rsidP="00E929AB">
            <w:pPr>
              <w:widowControl w:val="0"/>
              <w:pBdr>
                <w:top w:val="nil"/>
                <w:left w:val="nil"/>
                <w:bottom w:val="nil"/>
                <w:right w:val="nil"/>
                <w:between w:val="nil"/>
              </w:pBdr>
              <w:rPr>
                <w:rFonts w:ascii="Arial Narrow" w:eastAsia="Arial Narrow" w:hAnsi="Arial Narrow" w:cs="Arial Narrow"/>
                <w:sz w:val="18"/>
                <w:szCs w:val="18"/>
              </w:rPr>
            </w:pPr>
          </w:p>
        </w:tc>
        <w:tc>
          <w:tcPr>
            <w:tcW w:w="2801" w:type="dxa"/>
            <w:vMerge/>
            <w:vAlign w:val="center"/>
          </w:tcPr>
          <w:p w14:paraId="48791A1E" w14:textId="77777777" w:rsidR="00E929AB" w:rsidRPr="00B92113" w:rsidRDefault="00E929AB" w:rsidP="00E929AB">
            <w:pPr>
              <w:widowControl w:val="0"/>
              <w:pBdr>
                <w:top w:val="nil"/>
                <w:left w:val="nil"/>
                <w:bottom w:val="nil"/>
                <w:right w:val="nil"/>
                <w:between w:val="nil"/>
              </w:pBdr>
              <w:rPr>
                <w:rFonts w:ascii="Arial Narrow" w:eastAsia="Arial Narrow" w:hAnsi="Arial Narrow" w:cs="Arial Narrow"/>
                <w:sz w:val="18"/>
                <w:szCs w:val="18"/>
              </w:rPr>
            </w:pPr>
          </w:p>
        </w:tc>
        <w:tc>
          <w:tcPr>
            <w:tcW w:w="1593" w:type="dxa"/>
            <w:vAlign w:val="center"/>
          </w:tcPr>
          <w:p w14:paraId="68EBC7F7" w14:textId="345FC2FF" w:rsidR="00E929AB" w:rsidRDefault="00E929AB" w:rsidP="00E929AB">
            <w:pPr>
              <w:jc w:val="center"/>
              <w:rPr>
                <w:rFonts w:ascii="Arial Narrow" w:eastAsia="Arial Narrow" w:hAnsi="Arial Narrow" w:cs="Arial Narrow"/>
                <w:sz w:val="18"/>
                <w:szCs w:val="18"/>
              </w:rPr>
            </w:pPr>
            <w:r w:rsidRPr="00C355E8">
              <w:rPr>
                <w:rFonts w:ascii="Arial Narrow" w:eastAsia="Arial Narrow" w:hAnsi="Arial Narrow" w:cs="Arial Narrow"/>
                <w:sz w:val="18"/>
                <w:szCs w:val="18"/>
              </w:rPr>
              <w:t xml:space="preserve">Matrícula de nivel medio </w:t>
            </w:r>
            <w:r>
              <w:rPr>
                <w:rFonts w:ascii="Arial Narrow" w:eastAsia="Arial Narrow" w:hAnsi="Arial Narrow" w:cs="Arial Narrow"/>
                <w:sz w:val="18"/>
                <w:szCs w:val="18"/>
              </w:rPr>
              <w:t xml:space="preserve">superior </w:t>
            </w:r>
          </w:p>
        </w:tc>
        <w:tc>
          <w:tcPr>
            <w:tcW w:w="1134" w:type="dxa"/>
            <w:vAlign w:val="center"/>
          </w:tcPr>
          <w:p w14:paraId="38632B1E" w14:textId="77777777" w:rsidR="00E929AB" w:rsidRPr="00B92113" w:rsidRDefault="00E929AB" w:rsidP="00E929AB">
            <w:pPr>
              <w:jc w:val="center"/>
              <w:rPr>
                <w:rFonts w:ascii="Arial Narrow" w:eastAsia="Arial Narrow" w:hAnsi="Arial Narrow" w:cs="Arial Narrow"/>
                <w:sz w:val="18"/>
                <w:szCs w:val="18"/>
              </w:rPr>
            </w:pPr>
          </w:p>
        </w:tc>
        <w:tc>
          <w:tcPr>
            <w:tcW w:w="958" w:type="dxa"/>
            <w:vMerge/>
            <w:vAlign w:val="center"/>
          </w:tcPr>
          <w:p w14:paraId="4F79F650" w14:textId="77777777" w:rsidR="00E929AB" w:rsidRDefault="00E929AB" w:rsidP="00E929AB">
            <w:pPr>
              <w:jc w:val="center"/>
              <w:rPr>
                <w:rFonts w:ascii="Arial Narrow" w:eastAsia="Arial Narrow" w:hAnsi="Arial Narrow" w:cs="Arial Narrow"/>
                <w:sz w:val="18"/>
                <w:szCs w:val="18"/>
              </w:rPr>
            </w:pPr>
          </w:p>
        </w:tc>
      </w:tr>
    </w:tbl>
    <w:p w14:paraId="05F74A72" w14:textId="1635B228" w:rsidR="00693822" w:rsidRPr="001C7ECD" w:rsidRDefault="0038560B">
      <w:pPr>
        <w:rPr>
          <w:rFonts w:ascii="Arial Narrow" w:eastAsia="Arial Narrow" w:hAnsi="Arial Narrow" w:cs="Arial Narrow"/>
          <w:bCs/>
          <w:color w:val="000000"/>
        </w:rPr>
      </w:pPr>
      <w:r>
        <w:rPr>
          <w:rFonts w:ascii="Arial Narrow" w:eastAsia="Arial Narrow" w:hAnsi="Arial Narrow" w:cs="Arial Narrow"/>
          <w:bCs/>
          <w:color w:val="000000"/>
        </w:rPr>
        <w:br w:type="page"/>
      </w:r>
    </w:p>
    <w:tbl>
      <w:tblPr>
        <w:tblStyle w:val="a0"/>
        <w:tblpPr w:leftFromText="141" w:rightFromText="141" w:vertAnchor="text" w:horzAnchor="margin" w:tblpXSpec="center" w:tblpY="51"/>
        <w:tblW w:w="100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
        <w:gridCol w:w="1141"/>
        <w:gridCol w:w="1662"/>
        <w:gridCol w:w="2737"/>
        <w:gridCol w:w="1557"/>
        <w:gridCol w:w="935"/>
        <w:gridCol w:w="1108"/>
      </w:tblGrid>
      <w:tr w:rsidR="00402A46" w14:paraId="7D22EB5D" w14:textId="77777777" w:rsidTr="001C7ECD">
        <w:trPr>
          <w:trHeight w:val="308"/>
        </w:trPr>
        <w:tc>
          <w:tcPr>
            <w:tcW w:w="931" w:type="dxa"/>
            <w:vMerge w:val="restart"/>
            <w:shd w:val="clear" w:color="auto" w:fill="1F497D"/>
            <w:vAlign w:val="center"/>
          </w:tcPr>
          <w:p w14:paraId="558AD42D" w14:textId="77777777" w:rsidR="00402A46" w:rsidRDefault="00402A46" w:rsidP="005538D4">
            <w:pPr>
              <w:jc w:val="center"/>
              <w:rPr>
                <w:rFonts w:ascii="Arial Narrow" w:eastAsia="Arial Narrow" w:hAnsi="Arial Narrow" w:cs="Arial Narrow"/>
                <w:b/>
                <w:color w:val="FFFFFF"/>
                <w:sz w:val="18"/>
                <w:szCs w:val="18"/>
              </w:rPr>
            </w:pPr>
            <w:r w:rsidRPr="00D8774B">
              <w:rPr>
                <w:rFonts w:ascii="Arial Narrow" w:eastAsia="Arial Narrow" w:hAnsi="Arial Narrow" w:cs="Arial Narrow"/>
                <w:b/>
                <w:color w:val="FFFFFF"/>
                <w:sz w:val="14"/>
                <w:szCs w:val="18"/>
              </w:rPr>
              <w:lastRenderedPageBreak/>
              <w:t>CLAVE DEL INDICADOR</w:t>
            </w:r>
          </w:p>
        </w:tc>
        <w:tc>
          <w:tcPr>
            <w:tcW w:w="1141" w:type="dxa"/>
            <w:vMerge w:val="restart"/>
            <w:shd w:val="clear" w:color="auto" w:fill="1F497D"/>
            <w:vAlign w:val="center"/>
          </w:tcPr>
          <w:p w14:paraId="49FAA1BB" w14:textId="77777777" w:rsidR="00402A46" w:rsidRDefault="00402A46" w:rsidP="005538D4">
            <w:pPr>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NOMBRE DEL INDICADOR</w:t>
            </w:r>
          </w:p>
        </w:tc>
        <w:tc>
          <w:tcPr>
            <w:tcW w:w="1662" w:type="dxa"/>
            <w:vMerge w:val="restart"/>
            <w:shd w:val="clear" w:color="auto" w:fill="1F497D"/>
            <w:vAlign w:val="center"/>
          </w:tcPr>
          <w:p w14:paraId="2F1B658A" w14:textId="77777777" w:rsidR="00402A46" w:rsidRDefault="00402A46" w:rsidP="005538D4">
            <w:pPr>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DEFINICIÓN DEL INDICADOR</w:t>
            </w:r>
          </w:p>
        </w:tc>
        <w:tc>
          <w:tcPr>
            <w:tcW w:w="2737" w:type="dxa"/>
            <w:vMerge w:val="restart"/>
            <w:shd w:val="clear" w:color="auto" w:fill="1F497D"/>
            <w:vAlign w:val="center"/>
          </w:tcPr>
          <w:p w14:paraId="01B6F78C" w14:textId="4D6C2293" w:rsidR="00402A46" w:rsidRDefault="00B006FA" w:rsidP="00B006FA">
            <w:pPr>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 xml:space="preserve">FÓRMULA DEL INDICADOR </w:t>
            </w:r>
          </w:p>
        </w:tc>
        <w:tc>
          <w:tcPr>
            <w:tcW w:w="2492" w:type="dxa"/>
            <w:gridSpan w:val="2"/>
            <w:tcBorders>
              <w:right w:val="single" w:sz="4" w:space="0" w:color="auto"/>
            </w:tcBorders>
            <w:shd w:val="clear" w:color="auto" w:fill="1F497D"/>
            <w:vAlign w:val="center"/>
          </w:tcPr>
          <w:p w14:paraId="63436330" w14:textId="77777777" w:rsidR="00402A46" w:rsidRDefault="00402A46" w:rsidP="005538D4">
            <w:pPr>
              <w:jc w:val="center"/>
              <w:rPr>
                <w:rFonts w:ascii="Arial Narrow" w:eastAsia="Arial Narrow" w:hAnsi="Arial Narrow" w:cs="Arial Narrow"/>
                <w:b/>
                <w:color w:val="FFFFFF"/>
                <w:sz w:val="16"/>
                <w:szCs w:val="16"/>
              </w:rPr>
            </w:pPr>
            <w:r>
              <w:rPr>
                <w:rFonts w:ascii="Arial Narrow" w:eastAsia="Arial Narrow" w:hAnsi="Arial Narrow" w:cs="Arial Narrow"/>
                <w:b/>
                <w:color w:val="FFFFFF"/>
                <w:sz w:val="18"/>
                <w:szCs w:val="18"/>
              </w:rPr>
              <w:t>VARIABLES DEL INDICADOR</w:t>
            </w:r>
          </w:p>
        </w:tc>
        <w:tc>
          <w:tcPr>
            <w:tcW w:w="1108" w:type="dxa"/>
            <w:vMerge w:val="restart"/>
            <w:tcBorders>
              <w:right w:val="single" w:sz="4" w:space="0" w:color="auto"/>
            </w:tcBorders>
            <w:shd w:val="clear" w:color="auto" w:fill="1F497D"/>
            <w:vAlign w:val="center"/>
          </w:tcPr>
          <w:p w14:paraId="2B412486" w14:textId="77777777" w:rsidR="00402A46" w:rsidRDefault="00402A46" w:rsidP="005538D4">
            <w:pPr>
              <w:jc w:val="center"/>
              <w:rPr>
                <w:rFonts w:ascii="Arial Narrow" w:eastAsia="Arial Narrow" w:hAnsi="Arial Narrow" w:cs="Arial Narrow"/>
                <w:b/>
                <w:color w:val="FFFFFF"/>
                <w:sz w:val="16"/>
                <w:szCs w:val="16"/>
              </w:rPr>
            </w:pPr>
            <w:r>
              <w:rPr>
                <w:rFonts w:ascii="Arial Narrow" w:eastAsia="Arial Narrow" w:hAnsi="Arial Narrow" w:cs="Arial Narrow"/>
                <w:b/>
                <w:color w:val="FFFFFF"/>
                <w:sz w:val="16"/>
                <w:szCs w:val="16"/>
              </w:rPr>
              <w:t>Resultado del Indicador</w:t>
            </w:r>
          </w:p>
        </w:tc>
      </w:tr>
      <w:tr w:rsidR="00402A46" w14:paraId="3CAC42E6" w14:textId="77777777" w:rsidTr="001C7ECD">
        <w:trPr>
          <w:trHeight w:val="972"/>
        </w:trPr>
        <w:tc>
          <w:tcPr>
            <w:tcW w:w="931" w:type="dxa"/>
            <w:vMerge/>
            <w:shd w:val="clear" w:color="auto" w:fill="1F497D"/>
            <w:vAlign w:val="center"/>
          </w:tcPr>
          <w:p w14:paraId="3FAC41F3" w14:textId="77777777" w:rsidR="00402A46" w:rsidRPr="00D8774B" w:rsidRDefault="00402A46" w:rsidP="005538D4">
            <w:pPr>
              <w:pBdr>
                <w:top w:val="nil"/>
                <w:left w:val="nil"/>
                <w:bottom w:val="nil"/>
                <w:right w:val="nil"/>
                <w:between w:val="nil"/>
              </w:pBdr>
              <w:jc w:val="center"/>
              <w:rPr>
                <w:rFonts w:ascii="Arial Narrow" w:eastAsia="Arial Narrow" w:hAnsi="Arial Narrow" w:cs="Arial Narrow"/>
                <w:b/>
                <w:color w:val="FFFFFF"/>
                <w:sz w:val="18"/>
                <w:szCs w:val="18"/>
              </w:rPr>
            </w:pPr>
          </w:p>
        </w:tc>
        <w:tc>
          <w:tcPr>
            <w:tcW w:w="1141" w:type="dxa"/>
            <w:vMerge/>
            <w:shd w:val="clear" w:color="auto" w:fill="1F497D"/>
            <w:vAlign w:val="center"/>
          </w:tcPr>
          <w:p w14:paraId="4E6AE829" w14:textId="77777777" w:rsidR="00402A46" w:rsidRDefault="00402A46" w:rsidP="005538D4">
            <w:pPr>
              <w:widowControl w:val="0"/>
              <w:pBdr>
                <w:top w:val="nil"/>
                <w:left w:val="nil"/>
                <w:bottom w:val="nil"/>
                <w:right w:val="nil"/>
                <w:between w:val="nil"/>
              </w:pBdr>
              <w:spacing w:line="276" w:lineRule="auto"/>
              <w:rPr>
                <w:rFonts w:ascii="Arial Narrow" w:eastAsia="Arial Narrow" w:hAnsi="Arial Narrow" w:cs="Arial Narrow"/>
                <w:b/>
                <w:color w:val="FFFFFF"/>
                <w:sz w:val="16"/>
                <w:szCs w:val="16"/>
              </w:rPr>
            </w:pPr>
          </w:p>
        </w:tc>
        <w:tc>
          <w:tcPr>
            <w:tcW w:w="1662" w:type="dxa"/>
            <w:vMerge/>
            <w:shd w:val="clear" w:color="auto" w:fill="1F497D"/>
            <w:vAlign w:val="center"/>
          </w:tcPr>
          <w:p w14:paraId="76594169" w14:textId="77777777" w:rsidR="00402A46" w:rsidRDefault="00402A46" w:rsidP="005538D4">
            <w:pPr>
              <w:widowControl w:val="0"/>
              <w:pBdr>
                <w:top w:val="nil"/>
                <w:left w:val="nil"/>
                <w:bottom w:val="nil"/>
                <w:right w:val="nil"/>
                <w:between w:val="nil"/>
              </w:pBdr>
              <w:spacing w:line="276" w:lineRule="auto"/>
              <w:rPr>
                <w:rFonts w:ascii="Arial Narrow" w:eastAsia="Arial Narrow" w:hAnsi="Arial Narrow" w:cs="Arial Narrow"/>
                <w:b/>
                <w:color w:val="FFFFFF"/>
                <w:sz w:val="16"/>
                <w:szCs w:val="16"/>
              </w:rPr>
            </w:pPr>
          </w:p>
        </w:tc>
        <w:tc>
          <w:tcPr>
            <w:tcW w:w="2737" w:type="dxa"/>
            <w:vMerge/>
            <w:shd w:val="clear" w:color="auto" w:fill="1F497D"/>
            <w:vAlign w:val="center"/>
          </w:tcPr>
          <w:p w14:paraId="592F5526" w14:textId="77777777" w:rsidR="00402A46" w:rsidRDefault="00402A46" w:rsidP="005538D4">
            <w:pPr>
              <w:widowControl w:val="0"/>
              <w:pBdr>
                <w:top w:val="nil"/>
                <w:left w:val="nil"/>
                <w:bottom w:val="nil"/>
                <w:right w:val="nil"/>
                <w:between w:val="nil"/>
              </w:pBdr>
              <w:spacing w:line="276" w:lineRule="auto"/>
              <w:rPr>
                <w:rFonts w:ascii="Arial Narrow" w:eastAsia="Arial Narrow" w:hAnsi="Arial Narrow" w:cs="Arial Narrow"/>
                <w:b/>
                <w:color w:val="FFFFFF"/>
                <w:sz w:val="16"/>
                <w:szCs w:val="16"/>
              </w:rPr>
            </w:pPr>
          </w:p>
        </w:tc>
        <w:tc>
          <w:tcPr>
            <w:tcW w:w="1557" w:type="dxa"/>
            <w:shd w:val="clear" w:color="auto" w:fill="1F497D"/>
            <w:vAlign w:val="center"/>
          </w:tcPr>
          <w:p w14:paraId="07E28453" w14:textId="77777777" w:rsidR="00402A46" w:rsidRDefault="00402A46" w:rsidP="005538D4">
            <w:pPr>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Nombre de las variables</w:t>
            </w:r>
          </w:p>
        </w:tc>
        <w:tc>
          <w:tcPr>
            <w:tcW w:w="935" w:type="dxa"/>
            <w:shd w:val="clear" w:color="auto" w:fill="1F497D"/>
            <w:vAlign w:val="center"/>
          </w:tcPr>
          <w:p w14:paraId="17FB1EC0" w14:textId="77777777" w:rsidR="00402A46" w:rsidRDefault="00402A46" w:rsidP="005538D4">
            <w:pPr>
              <w:jc w:val="center"/>
              <w:rPr>
                <w:rFonts w:ascii="Arial Narrow" w:eastAsia="Arial Narrow" w:hAnsi="Arial Narrow" w:cs="Arial Narrow"/>
                <w:b/>
                <w:color w:val="FFFFFF"/>
                <w:sz w:val="16"/>
                <w:szCs w:val="16"/>
              </w:rPr>
            </w:pPr>
            <w:r>
              <w:rPr>
                <w:rFonts w:ascii="Arial Narrow" w:eastAsia="Arial Narrow" w:hAnsi="Arial Narrow" w:cs="Arial Narrow"/>
                <w:b/>
                <w:color w:val="FFFFFF"/>
                <w:sz w:val="16"/>
                <w:szCs w:val="16"/>
              </w:rPr>
              <w:t>Número o cantidad de la variable</w:t>
            </w:r>
          </w:p>
        </w:tc>
        <w:tc>
          <w:tcPr>
            <w:tcW w:w="1108" w:type="dxa"/>
            <w:vMerge/>
            <w:tcBorders>
              <w:right w:val="single" w:sz="4" w:space="0" w:color="auto"/>
            </w:tcBorders>
            <w:shd w:val="clear" w:color="auto" w:fill="1F497D"/>
            <w:vAlign w:val="center"/>
          </w:tcPr>
          <w:p w14:paraId="17D760E0" w14:textId="77777777" w:rsidR="00402A46" w:rsidRDefault="00402A46" w:rsidP="005538D4">
            <w:pPr>
              <w:jc w:val="center"/>
              <w:rPr>
                <w:rFonts w:ascii="Arial Narrow" w:eastAsia="Arial Narrow" w:hAnsi="Arial Narrow" w:cs="Arial Narrow"/>
                <w:b/>
                <w:color w:val="FFFFFF"/>
                <w:sz w:val="16"/>
                <w:szCs w:val="16"/>
              </w:rPr>
            </w:pPr>
          </w:p>
        </w:tc>
      </w:tr>
      <w:tr w:rsidR="00324A07" w14:paraId="74E2EF4D" w14:textId="77777777" w:rsidTr="001C7ECD">
        <w:tblPrEx>
          <w:tblCellMar>
            <w:left w:w="70" w:type="dxa"/>
            <w:right w:w="70" w:type="dxa"/>
          </w:tblCellMar>
        </w:tblPrEx>
        <w:trPr>
          <w:trHeight w:val="972"/>
        </w:trPr>
        <w:tc>
          <w:tcPr>
            <w:tcW w:w="931" w:type="dxa"/>
            <w:vMerge w:val="restart"/>
            <w:shd w:val="clear" w:color="auto" w:fill="auto"/>
            <w:vAlign w:val="center"/>
          </w:tcPr>
          <w:p w14:paraId="0CDB54B6" w14:textId="455323FD" w:rsidR="00324A07" w:rsidRPr="004A7ECB" w:rsidRDefault="00324A07" w:rsidP="00324A07">
            <w:pPr>
              <w:pBdr>
                <w:top w:val="nil"/>
                <w:left w:val="nil"/>
                <w:bottom w:val="nil"/>
                <w:right w:val="nil"/>
                <w:between w:val="nil"/>
              </w:pBdr>
              <w:jc w:val="center"/>
              <w:rPr>
                <w:rFonts w:ascii="Arial Narrow" w:eastAsia="Arial Narrow" w:hAnsi="Arial Narrow" w:cs="Arial Narrow"/>
                <w:sz w:val="18"/>
                <w:szCs w:val="18"/>
              </w:rPr>
            </w:pPr>
            <w:r w:rsidRPr="00700429">
              <w:rPr>
                <w:rFonts w:ascii="Arial Narrow" w:eastAsia="Arial Narrow" w:hAnsi="Arial Narrow" w:cs="Arial Narrow"/>
                <w:sz w:val="18"/>
                <w:szCs w:val="18"/>
              </w:rPr>
              <w:t>CII 3.2.25</w:t>
            </w:r>
          </w:p>
        </w:tc>
        <w:tc>
          <w:tcPr>
            <w:tcW w:w="1141" w:type="dxa"/>
            <w:vMerge w:val="restart"/>
            <w:shd w:val="clear" w:color="auto" w:fill="auto"/>
            <w:vAlign w:val="center"/>
          </w:tcPr>
          <w:p w14:paraId="21988D42" w14:textId="77777777" w:rsidR="00324A07" w:rsidRPr="00700429" w:rsidRDefault="00324A07" w:rsidP="00324A07">
            <w:pPr>
              <w:widowControl w:val="0"/>
              <w:pBdr>
                <w:top w:val="nil"/>
                <w:left w:val="nil"/>
                <w:bottom w:val="nil"/>
                <w:right w:val="nil"/>
                <w:between w:val="nil"/>
              </w:pBdr>
              <w:rPr>
                <w:rFonts w:ascii="Arial Narrow" w:eastAsia="Arial Narrow" w:hAnsi="Arial Narrow" w:cs="Arial Narrow"/>
                <w:sz w:val="18"/>
                <w:szCs w:val="18"/>
              </w:rPr>
            </w:pPr>
            <w:r w:rsidRPr="00700429">
              <w:rPr>
                <w:rFonts w:ascii="Arial Narrow" w:eastAsia="Arial Narrow" w:hAnsi="Arial Narrow" w:cs="Arial Narrow"/>
                <w:sz w:val="18"/>
                <w:szCs w:val="18"/>
              </w:rPr>
              <w:t xml:space="preserve">Tasa de variación de la población en general atendida con actividades deportivas organizadas </w:t>
            </w:r>
          </w:p>
          <w:p w14:paraId="554D8EAD" w14:textId="746FE97A" w:rsidR="00324A07" w:rsidRPr="004A7ECB" w:rsidRDefault="00324A07" w:rsidP="00324A07">
            <w:pPr>
              <w:widowControl w:val="0"/>
              <w:pBdr>
                <w:top w:val="nil"/>
                <w:left w:val="nil"/>
                <w:bottom w:val="nil"/>
                <w:right w:val="nil"/>
                <w:between w:val="nil"/>
              </w:pBdr>
              <w:rPr>
                <w:rFonts w:ascii="Arial Narrow" w:eastAsia="Arial Narrow" w:hAnsi="Arial Narrow" w:cs="Arial Narrow"/>
                <w:sz w:val="16"/>
                <w:szCs w:val="16"/>
              </w:rPr>
            </w:pPr>
            <w:r w:rsidRPr="00700429">
              <w:rPr>
                <w:rFonts w:ascii="Arial Narrow" w:eastAsia="Arial Narrow" w:hAnsi="Arial Narrow" w:cs="Arial Narrow"/>
                <w:sz w:val="18"/>
                <w:szCs w:val="18"/>
              </w:rPr>
              <w:t>por la UAN</w:t>
            </w:r>
          </w:p>
        </w:tc>
        <w:tc>
          <w:tcPr>
            <w:tcW w:w="1662" w:type="dxa"/>
            <w:vMerge w:val="restart"/>
            <w:shd w:val="clear" w:color="auto" w:fill="auto"/>
            <w:vAlign w:val="center"/>
          </w:tcPr>
          <w:p w14:paraId="1B676468" w14:textId="045CD89F" w:rsidR="00324A07" w:rsidRDefault="00324A07" w:rsidP="00324A07">
            <w:pPr>
              <w:widowControl w:val="0"/>
              <w:pBdr>
                <w:top w:val="nil"/>
                <w:left w:val="nil"/>
                <w:bottom w:val="nil"/>
                <w:right w:val="nil"/>
                <w:between w:val="nil"/>
              </w:pBdr>
              <w:rPr>
                <w:noProof/>
              </w:rPr>
            </w:pPr>
            <w:r w:rsidRPr="00700429">
              <w:rPr>
                <w:rFonts w:ascii="Arial Narrow" w:eastAsia="Arial Narrow" w:hAnsi="Arial Narrow" w:cs="Arial Narrow"/>
                <w:sz w:val="18"/>
                <w:szCs w:val="18"/>
              </w:rPr>
              <w:t>Estima el aumento o disminución de la población en general atendida con actividades deportivas organizadas por la UAN, respecto al año anterior.</w:t>
            </w:r>
          </w:p>
        </w:tc>
        <w:tc>
          <w:tcPr>
            <w:tcW w:w="2737" w:type="dxa"/>
            <w:vMerge w:val="restart"/>
            <w:shd w:val="clear" w:color="auto" w:fill="auto"/>
            <w:vAlign w:val="center"/>
          </w:tcPr>
          <w:p w14:paraId="6883B049" w14:textId="7AD526CB" w:rsidR="00324A07" w:rsidRPr="00FD100D" w:rsidRDefault="00324A07" w:rsidP="00324A07">
            <w:pPr>
              <w:widowControl w:val="0"/>
              <w:pBdr>
                <w:top w:val="nil"/>
                <w:left w:val="nil"/>
                <w:bottom w:val="nil"/>
                <w:right w:val="nil"/>
                <w:between w:val="nil"/>
              </w:pBdr>
              <w:rPr>
                <w:rFonts w:ascii="Arial Narrow" w:eastAsia="Arial Narrow" w:hAnsi="Arial Narrow" w:cs="Arial Narrow"/>
                <w:sz w:val="16"/>
                <w:szCs w:val="16"/>
              </w:rPr>
            </w:pPr>
            <w:r>
              <w:rPr>
                <w:noProof/>
              </w:rPr>
              <mc:AlternateContent>
                <mc:Choice Requires="wps">
                  <w:drawing>
                    <wp:anchor distT="0" distB="0" distL="114300" distR="114300" simplePos="0" relativeHeight="251720704" behindDoc="0" locked="0" layoutInCell="1" allowOverlap="1" wp14:anchorId="5E3E2AE3" wp14:editId="12002B19">
                      <wp:simplePos x="0" y="0"/>
                      <wp:positionH relativeFrom="column">
                        <wp:posOffset>-276225</wp:posOffset>
                      </wp:positionH>
                      <wp:positionV relativeFrom="paragraph">
                        <wp:posOffset>10795</wp:posOffset>
                      </wp:positionV>
                      <wp:extent cx="2232025" cy="892810"/>
                      <wp:effectExtent l="0" t="0" r="0" b="0"/>
                      <wp:wrapNone/>
                      <wp:docPr id="4" name="CuadroTexto 57">
                        <a:extLst xmlns:a="http://schemas.openxmlformats.org/drawingml/2006/main">
                          <a:ext uri="{FF2B5EF4-FFF2-40B4-BE49-F238E27FC236}">
                            <a16:creationId xmlns:a16="http://schemas.microsoft.com/office/drawing/2014/main" id="{00000000-0008-0000-0300-000019000000}"/>
                          </a:ext>
                        </a:extLst>
                      </wp:docPr>
                      <wp:cNvGraphicFramePr/>
                      <a:graphic xmlns:a="http://schemas.openxmlformats.org/drawingml/2006/main">
                        <a:graphicData uri="http://schemas.microsoft.com/office/word/2010/wordprocessingShape">
                          <wps:wsp>
                            <wps:cNvSpPr txBox="1"/>
                            <wps:spPr>
                              <a:xfrm>
                                <a:off x="0" y="0"/>
                                <a:ext cx="2232025" cy="89281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8EF036E" w14:textId="77777777" w:rsidR="00F33A4A" w:rsidRDefault="00F85D85" w:rsidP="004A7ECB">
                                  <w:pPr>
                                    <w:pStyle w:val="NormalWeb"/>
                                    <w:spacing w:before="0" w:beforeAutospacing="0" w:after="0" w:afterAutospacing="0"/>
                                  </w:pPr>
                                  <m:oMathPara>
                                    <m:oMathParaPr>
                                      <m:jc m:val="centerGroup"/>
                                    </m:oMathParaPr>
                                    <m:oMath>
                                      <m:f>
                                        <m:fPr>
                                          <m:ctrlPr>
                                            <w:rPr>
                                              <w:rFonts w:ascii="Cambria Math" w:hAnsi="Cambria Math" w:cstheme="minorBidi"/>
                                              <w:i/>
                                              <w:iCs/>
                                              <w:color w:val="000000" w:themeColor="text1"/>
                                              <w:sz w:val="15"/>
                                              <w:szCs w:val="15"/>
                                              <w:lang w:val="es-ES"/>
                                            </w:rPr>
                                          </m:ctrlPr>
                                        </m:fPr>
                                        <m:num>
                                          <m:eqArr>
                                            <m:eqArrPr>
                                              <m:ctrlPr>
                                                <w:rPr>
                                                  <w:rFonts w:ascii="Cambria Math" w:hAnsi="Cambria Math" w:cstheme="minorBidi"/>
                                                  <w:i/>
                                                  <w:iCs/>
                                                  <w:color w:val="000000" w:themeColor="text1"/>
                                                  <w:sz w:val="15"/>
                                                  <w:szCs w:val="15"/>
                                                </w:rPr>
                                              </m:ctrlPr>
                                            </m:eqArrPr>
                                            <m:e>
                                              <m:r>
                                                <m:rPr>
                                                  <m:sty m:val="p"/>
                                                </m:rPr>
                                                <w:rPr>
                                                  <w:rFonts w:ascii="Cambria Math" w:hAnsi="Cambria Math" w:cstheme="minorBidi"/>
                                                  <w:color w:val="000000" w:themeColor="text1"/>
                                                  <w:sz w:val="15"/>
                                                  <w:szCs w:val="15"/>
                                                </w:rPr>
                                                <m:t>Población en general atendida</m:t>
                                              </m:r>
                                            </m:e>
                                            <m:e>
                                              <m:r>
                                                <m:rPr>
                                                  <m:sty m:val="p"/>
                                                </m:rPr>
                                                <w:rPr>
                                                  <w:rFonts w:ascii="Cambria Math" w:hAnsi="Cambria Math" w:cstheme="minorBidi"/>
                                                  <w:color w:val="000000" w:themeColor="text1"/>
                                                  <w:sz w:val="15"/>
                                                  <w:szCs w:val="15"/>
                                                </w:rPr>
                                                <m:t> con actividades deportivas </m:t>
                                              </m:r>
                                            </m:e>
                                            <m:e>
                                              <m:r>
                                                <m:rPr>
                                                  <m:sty m:val="p"/>
                                                </m:rPr>
                                                <w:rPr>
                                                  <w:rFonts w:ascii="Cambria Math" w:hAnsi="Cambria Math" w:cstheme="minorBidi"/>
                                                  <w:color w:val="000000" w:themeColor="text1"/>
                                                  <w:sz w:val="15"/>
                                                  <w:szCs w:val="15"/>
                                                </w:rPr>
                                                <m:t>organizadas por la UAN</m:t>
                                              </m:r>
                                            </m:e>
                                            <m:e>
                                              <m:r>
                                                <m:rPr>
                                                  <m:sty m:val="p"/>
                                                </m:rPr>
                                                <w:rPr>
                                                  <w:rFonts w:ascii="Cambria Math" w:hAnsi="Cambria Math" w:cstheme="minorBidi"/>
                                                  <w:color w:val="000000" w:themeColor="text1"/>
                                                  <w:sz w:val="15"/>
                                                  <w:szCs w:val="15"/>
                                                </w:rPr>
                                                <m:t> del año actual</m:t>
                                              </m:r>
                                            </m:e>
                                          </m:eqArr>
                                        </m:num>
                                        <m:den>
                                          <m:eqArr>
                                            <m:eqArrPr>
                                              <m:ctrlPr>
                                                <w:rPr>
                                                  <w:rFonts w:ascii="Cambria Math" w:hAnsi="Cambria Math" w:cstheme="minorBidi"/>
                                                  <w:i/>
                                                  <w:iCs/>
                                                  <w:color w:val="000000" w:themeColor="text1"/>
                                                  <w:sz w:val="15"/>
                                                  <w:szCs w:val="15"/>
                                                </w:rPr>
                                              </m:ctrlPr>
                                            </m:eqArrPr>
                                            <m:e>
                                              <m:r>
                                                <m:rPr>
                                                  <m:sty m:val="p"/>
                                                </m:rPr>
                                                <w:rPr>
                                                  <w:rFonts w:ascii="Cambria Math" w:hAnsi="Cambria Math" w:cstheme="minorBidi"/>
                                                  <w:color w:val="000000" w:themeColor="text1"/>
                                                  <w:sz w:val="15"/>
                                                  <w:szCs w:val="15"/>
                                                </w:rPr>
                                                <m:t>Población en general atendida</m:t>
                                              </m:r>
                                            </m:e>
                                            <m:e>
                                              <m:r>
                                                <m:rPr>
                                                  <m:sty m:val="p"/>
                                                </m:rPr>
                                                <w:rPr>
                                                  <w:rFonts w:ascii="Cambria Math" w:hAnsi="Cambria Math" w:cstheme="minorBidi"/>
                                                  <w:color w:val="000000" w:themeColor="text1"/>
                                                  <w:sz w:val="15"/>
                                                  <w:szCs w:val="15"/>
                                                </w:rPr>
                                                <m:t> con actividades deportivas </m:t>
                                              </m:r>
                                            </m:e>
                                            <m:e>
                                              <m:r>
                                                <m:rPr>
                                                  <m:sty m:val="p"/>
                                                </m:rPr>
                                                <w:rPr>
                                                  <w:rFonts w:ascii="Cambria Math" w:hAnsi="Cambria Math" w:cstheme="minorBidi"/>
                                                  <w:color w:val="000000" w:themeColor="text1"/>
                                                  <w:sz w:val="15"/>
                                                  <w:szCs w:val="15"/>
                                                </w:rPr>
                                                <m:t>organizadas por la UAN</m:t>
                                              </m:r>
                                            </m:e>
                                            <m:e>
                                              <m:r>
                                                <m:rPr>
                                                  <m:sty m:val="p"/>
                                                </m:rPr>
                                                <w:rPr>
                                                  <w:rFonts w:ascii="Cambria Math" w:hAnsi="Cambria Math" w:cstheme="minorBidi"/>
                                                  <w:color w:val="000000" w:themeColor="text1"/>
                                                  <w:sz w:val="15"/>
                                                  <w:szCs w:val="15"/>
                                                </w:rPr>
                                                <m:t> del año anterior</m:t>
                                              </m:r>
                                            </m:e>
                                          </m:eqArr>
                                        </m:den>
                                      </m:f>
                                      <m:r>
                                        <m:rPr>
                                          <m:sty m:val="p"/>
                                        </m:rPr>
                                        <w:rPr>
                                          <w:rFonts w:ascii="Cambria Math" w:hAnsi="Cambria Math" w:cstheme="minorBidi"/>
                                          <w:color w:val="000000" w:themeColor="text1"/>
                                          <w:sz w:val="15"/>
                                          <w:szCs w:val="15"/>
                                        </w:rPr>
                                        <m:t>-1</m:t>
                                      </m:r>
                                      <m:r>
                                        <m:rPr>
                                          <m:sty m:val="p"/>
                                        </m:rPr>
                                        <w:rPr>
                                          <w:rFonts w:ascii="Cambria Math" w:hAnsi="Cambria Math" w:cstheme="minorBidi"/>
                                          <w:color w:val="000000" w:themeColor="text1"/>
                                          <w:sz w:val="15"/>
                                          <w:szCs w:val="15"/>
                                          <w:lang w:val="es-ES"/>
                                        </w:rPr>
                                        <m:t>*100</m:t>
                                      </m:r>
                                    </m:oMath>
                                  </m:oMathPara>
                                </w:p>
                              </w:txbxContent>
                            </wps:txbx>
                            <wps:bodyPr vertOverflow="clip" horzOverflow="clip" wrap="square" lIns="0" tIns="0" rIns="0" bIns="0" rtlCol="0" anchor="t">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 w14:anchorId="5E3E2AE3" id="_x0000_s1031" type="#_x0000_t202" style="position:absolute;margin-left:-21.75pt;margin-top:.85pt;width:175.75pt;height:70.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" filled="f" stroked="f">
                      <v:textbox style="mso-fit-shape-to-text:t" inset="0,0,0,0">
                        <w:txbxContent>
                          <w:p w14:paraId="78EF036E" w14:textId="77777777" w:rsidR="00F33A4A" w:rsidRDefault="00F33A4A" w:rsidP="004A7ECB">
                            <w:pPr>
                              <w:pStyle w:val="NormalWeb"/>
                              <w:spacing w:before="0" w:beforeAutospacing="0" w:after="0" w:afterAutospacing="0"/>
                            </w:pPr>
                            <m:oMathPara>
                              <m:oMathParaPr>
                                <m:jc m:val="centerGroup"/>
                              </m:oMathParaPr>
                              <m:oMath>
                                <m:f>
                                  <m:fPr>
                                    <m:ctrlPr>
                                      <w:rPr>
                                        <w:rFonts w:ascii="Cambria Math" w:hAnsi="Cambria Math" w:cstheme="minorBidi"/>
                                        <w:i/>
                                        <w:iCs/>
                                        <w:color w:val="000000" w:themeColor="text1"/>
                                        <w:sz w:val="15"/>
                                        <w:szCs w:val="15"/>
                                        <w:lang w:val="es-ES"/>
                                      </w:rPr>
                                    </m:ctrlPr>
                                  </m:fPr>
                                  <m:num>
                                    <m:eqArr>
                                      <m:eqArrPr>
                                        <m:ctrlPr>
                                          <w:rPr>
                                            <w:rFonts w:ascii="Cambria Math" w:hAnsi="Cambria Math" w:cstheme="minorBidi"/>
                                            <w:i/>
                                            <w:iCs/>
                                            <w:color w:val="000000" w:themeColor="text1"/>
                                            <w:sz w:val="15"/>
                                            <w:szCs w:val="15"/>
                                          </w:rPr>
                                        </m:ctrlPr>
                                      </m:eqArrPr>
                                      <m:e>
                                        <m:r>
                                          <m:rPr>
                                            <m:sty m:val="p"/>
                                          </m:rPr>
                                          <w:rPr>
                                            <w:rFonts w:ascii="Cambria Math" w:hAnsi="Cambria Math" w:cstheme="minorBidi"/>
                                            <w:color w:val="000000" w:themeColor="text1"/>
                                            <w:sz w:val="15"/>
                                            <w:szCs w:val="15"/>
                                          </w:rPr>
                                          <m:t>Población en general atendida</m:t>
                                        </m:r>
                                      </m:e>
                                      <m:e>
                                        <m:r>
                                          <m:rPr>
                                            <m:sty m:val="p"/>
                                          </m:rPr>
                                          <w:rPr>
                                            <w:rFonts w:ascii="Cambria Math" w:hAnsi="Cambria Math" w:cstheme="minorBidi"/>
                                            <w:color w:val="000000" w:themeColor="text1"/>
                                            <w:sz w:val="15"/>
                                            <w:szCs w:val="15"/>
                                          </w:rPr>
                                          <m:t> con actividades deportivas </m:t>
                                        </m:r>
                                      </m:e>
                                      <m:e>
                                        <m:r>
                                          <m:rPr>
                                            <m:sty m:val="p"/>
                                          </m:rPr>
                                          <w:rPr>
                                            <w:rFonts w:ascii="Cambria Math" w:hAnsi="Cambria Math" w:cstheme="minorBidi"/>
                                            <w:color w:val="000000" w:themeColor="text1"/>
                                            <w:sz w:val="15"/>
                                            <w:szCs w:val="15"/>
                                          </w:rPr>
                                          <m:t>organizadas por la UAN</m:t>
                                        </m:r>
                                      </m:e>
                                      <m:e>
                                        <m:r>
                                          <m:rPr>
                                            <m:sty m:val="p"/>
                                          </m:rPr>
                                          <w:rPr>
                                            <w:rFonts w:ascii="Cambria Math" w:hAnsi="Cambria Math" w:cstheme="minorBidi"/>
                                            <w:color w:val="000000" w:themeColor="text1"/>
                                            <w:sz w:val="15"/>
                                            <w:szCs w:val="15"/>
                                          </w:rPr>
                                          <m:t> del año actual</m:t>
                                        </m:r>
                                      </m:e>
                                    </m:eqArr>
                                  </m:num>
                                  <m:den>
                                    <m:eqArr>
                                      <m:eqArrPr>
                                        <m:ctrlPr>
                                          <w:rPr>
                                            <w:rFonts w:ascii="Cambria Math" w:hAnsi="Cambria Math" w:cstheme="minorBidi"/>
                                            <w:i/>
                                            <w:iCs/>
                                            <w:color w:val="000000" w:themeColor="text1"/>
                                            <w:sz w:val="15"/>
                                            <w:szCs w:val="15"/>
                                          </w:rPr>
                                        </m:ctrlPr>
                                      </m:eqArrPr>
                                      <m:e>
                                        <m:r>
                                          <m:rPr>
                                            <m:sty m:val="p"/>
                                          </m:rPr>
                                          <w:rPr>
                                            <w:rFonts w:ascii="Cambria Math" w:hAnsi="Cambria Math" w:cstheme="minorBidi"/>
                                            <w:color w:val="000000" w:themeColor="text1"/>
                                            <w:sz w:val="15"/>
                                            <w:szCs w:val="15"/>
                                          </w:rPr>
                                          <m:t>Población en general atendida</m:t>
                                        </m:r>
                                      </m:e>
                                      <m:e>
                                        <m:r>
                                          <m:rPr>
                                            <m:sty m:val="p"/>
                                          </m:rPr>
                                          <w:rPr>
                                            <w:rFonts w:ascii="Cambria Math" w:hAnsi="Cambria Math" w:cstheme="minorBidi"/>
                                            <w:color w:val="000000" w:themeColor="text1"/>
                                            <w:sz w:val="15"/>
                                            <w:szCs w:val="15"/>
                                          </w:rPr>
                                          <m:t> con actividades deportivas </m:t>
                                        </m:r>
                                      </m:e>
                                      <m:e>
                                        <m:r>
                                          <m:rPr>
                                            <m:sty m:val="p"/>
                                          </m:rPr>
                                          <w:rPr>
                                            <w:rFonts w:ascii="Cambria Math" w:hAnsi="Cambria Math" w:cstheme="minorBidi"/>
                                            <w:color w:val="000000" w:themeColor="text1"/>
                                            <w:sz w:val="15"/>
                                            <w:szCs w:val="15"/>
                                          </w:rPr>
                                          <m:t>organizadas por la UAN</m:t>
                                        </m:r>
                                      </m:e>
                                      <m:e>
                                        <m:r>
                                          <m:rPr>
                                            <m:sty m:val="p"/>
                                          </m:rPr>
                                          <w:rPr>
                                            <w:rFonts w:ascii="Cambria Math" w:hAnsi="Cambria Math" w:cstheme="minorBidi"/>
                                            <w:color w:val="000000" w:themeColor="text1"/>
                                            <w:sz w:val="15"/>
                                            <w:szCs w:val="15"/>
                                          </w:rPr>
                                          <m:t> del año anterior</m:t>
                                        </m:r>
                                      </m:e>
                                    </m:eqArr>
                                  </m:den>
                                </m:f>
                                <m:r>
                                  <m:rPr>
                                    <m:sty m:val="p"/>
                                  </m:rPr>
                                  <w:rPr>
                                    <w:rFonts w:ascii="Cambria Math" w:hAnsi="Cambria Math" w:cstheme="minorBidi"/>
                                    <w:color w:val="000000" w:themeColor="text1"/>
                                    <w:sz w:val="15"/>
                                    <w:szCs w:val="15"/>
                                  </w:rPr>
                                  <m:t>-1</m:t>
                                </m:r>
                                <m:r>
                                  <m:rPr>
                                    <m:sty m:val="p"/>
                                  </m:rPr>
                                  <w:rPr>
                                    <w:rFonts w:ascii="Cambria Math" w:hAnsi="Cambria Math" w:cstheme="minorBidi"/>
                                    <w:color w:val="000000" w:themeColor="text1"/>
                                    <w:sz w:val="15"/>
                                    <w:szCs w:val="15"/>
                                    <w:lang w:val="es-ES"/>
                                  </w:rPr>
                                  <m:t>*100</m:t>
                                </m:r>
                              </m:oMath>
                            </m:oMathPara>
                          </w:p>
                        </w:txbxContent>
                      </v:textbox>
                    </v:shape>
                  </w:pict>
                </mc:Fallback>
              </mc:AlternateContent>
            </w:r>
          </w:p>
        </w:tc>
        <w:tc>
          <w:tcPr>
            <w:tcW w:w="1557" w:type="dxa"/>
            <w:shd w:val="clear" w:color="auto" w:fill="auto"/>
            <w:vAlign w:val="center"/>
          </w:tcPr>
          <w:p w14:paraId="1F0EDDCD" w14:textId="2B820F63" w:rsidR="00324A07" w:rsidRPr="00BE0B04" w:rsidRDefault="00324A07" w:rsidP="00324A07">
            <w:pPr>
              <w:jc w:val="center"/>
              <w:rPr>
                <w:rFonts w:ascii="Arial Narrow" w:eastAsia="Arial Narrow" w:hAnsi="Arial Narrow" w:cs="Arial Narrow"/>
                <w:sz w:val="16"/>
                <w:szCs w:val="16"/>
              </w:rPr>
            </w:pPr>
            <w:r w:rsidRPr="00BE0B04">
              <w:rPr>
                <w:rFonts w:ascii="Arial Narrow" w:eastAsia="Arial Narrow" w:hAnsi="Arial Narrow" w:cs="Arial Narrow"/>
                <w:sz w:val="16"/>
                <w:szCs w:val="16"/>
              </w:rPr>
              <w:t>Población en general atendida con actividades deportivas organizadas por la UAN del año actual</w:t>
            </w:r>
          </w:p>
        </w:tc>
        <w:tc>
          <w:tcPr>
            <w:tcW w:w="935" w:type="dxa"/>
            <w:shd w:val="clear" w:color="auto" w:fill="auto"/>
            <w:vAlign w:val="center"/>
          </w:tcPr>
          <w:p w14:paraId="185FCFED" w14:textId="0D518897" w:rsidR="00324A07" w:rsidRPr="00FD100D" w:rsidRDefault="00324A07" w:rsidP="00324A07">
            <w:pPr>
              <w:rPr>
                <w:rFonts w:ascii="Arial Narrow" w:eastAsia="Arial Narrow" w:hAnsi="Arial Narrow" w:cs="Arial Narrow"/>
                <w:sz w:val="16"/>
                <w:szCs w:val="16"/>
              </w:rPr>
            </w:pPr>
            <w:r>
              <w:rPr>
                <w:rFonts w:ascii="Arial Narrow" w:eastAsia="Arial Narrow" w:hAnsi="Arial Narrow" w:cs="Arial Narrow"/>
                <w:sz w:val="16"/>
                <w:szCs w:val="16"/>
              </w:rPr>
              <w:t>11883</w:t>
            </w:r>
          </w:p>
        </w:tc>
        <w:tc>
          <w:tcPr>
            <w:tcW w:w="1108" w:type="dxa"/>
            <w:vMerge w:val="restart"/>
            <w:tcBorders>
              <w:right w:val="single" w:sz="4" w:space="0" w:color="auto"/>
            </w:tcBorders>
            <w:shd w:val="clear" w:color="auto" w:fill="auto"/>
            <w:vAlign w:val="center"/>
          </w:tcPr>
          <w:p w14:paraId="2EB87165" w14:textId="17A83BD1" w:rsidR="00324A07" w:rsidRPr="00FD100D" w:rsidRDefault="00324A07" w:rsidP="00324A07">
            <w:pPr>
              <w:jc w:val="center"/>
              <w:rPr>
                <w:rFonts w:ascii="Arial Narrow" w:eastAsia="Arial Narrow" w:hAnsi="Arial Narrow" w:cs="Arial Narrow"/>
                <w:sz w:val="16"/>
                <w:szCs w:val="16"/>
              </w:rPr>
            </w:pPr>
            <w:r>
              <w:rPr>
                <w:rFonts w:ascii="Arial Narrow" w:eastAsia="Arial Narrow" w:hAnsi="Arial Narrow" w:cs="Arial Narrow"/>
                <w:sz w:val="16"/>
                <w:szCs w:val="16"/>
              </w:rPr>
              <w:t>59.01</w:t>
            </w:r>
          </w:p>
        </w:tc>
      </w:tr>
      <w:tr w:rsidR="00324A07" w14:paraId="53801221" w14:textId="77777777" w:rsidTr="001C7ECD">
        <w:tblPrEx>
          <w:tblCellMar>
            <w:left w:w="70" w:type="dxa"/>
            <w:right w:w="70" w:type="dxa"/>
          </w:tblCellMar>
        </w:tblPrEx>
        <w:trPr>
          <w:trHeight w:val="972"/>
        </w:trPr>
        <w:tc>
          <w:tcPr>
            <w:tcW w:w="931" w:type="dxa"/>
            <w:vMerge/>
            <w:shd w:val="clear" w:color="auto" w:fill="auto"/>
            <w:vAlign w:val="center"/>
          </w:tcPr>
          <w:p w14:paraId="36021F16" w14:textId="77777777" w:rsidR="00324A07" w:rsidRPr="004A7ECB" w:rsidRDefault="00324A07" w:rsidP="00324A07">
            <w:pPr>
              <w:pBdr>
                <w:top w:val="nil"/>
                <w:left w:val="nil"/>
                <w:bottom w:val="nil"/>
                <w:right w:val="nil"/>
                <w:between w:val="nil"/>
              </w:pBdr>
              <w:jc w:val="center"/>
              <w:rPr>
                <w:rFonts w:ascii="Arial Narrow" w:eastAsia="Arial Narrow" w:hAnsi="Arial Narrow" w:cs="Arial Narrow"/>
                <w:sz w:val="18"/>
                <w:szCs w:val="18"/>
              </w:rPr>
            </w:pPr>
          </w:p>
        </w:tc>
        <w:tc>
          <w:tcPr>
            <w:tcW w:w="1141" w:type="dxa"/>
            <w:vMerge/>
            <w:shd w:val="clear" w:color="auto" w:fill="auto"/>
            <w:vAlign w:val="center"/>
          </w:tcPr>
          <w:p w14:paraId="0A6F6B28" w14:textId="77777777" w:rsidR="00324A07" w:rsidRPr="004A7ECB" w:rsidRDefault="00324A07" w:rsidP="00324A07">
            <w:pPr>
              <w:widowControl w:val="0"/>
              <w:pBdr>
                <w:top w:val="nil"/>
                <w:left w:val="nil"/>
                <w:bottom w:val="nil"/>
                <w:right w:val="nil"/>
                <w:between w:val="nil"/>
              </w:pBdr>
              <w:rPr>
                <w:rFonts w:ascii="Arial Narrow" w:eastAsia="Arial Narrow" w:hAnsi="Arial Narrow" w:cs="Arial Narrow"/>
                <w:sz w:val="16"/>
                <w:szCs w:val="16"/>
              </w:rPr>
            </w:pPr>
          </w:p>
        </w:tc>
        <w:tc>
          <w:tcPr>
            <w:tcW w:w="1662" w:type="dxa"/>
            <w:vMerge/>
            <w:shd w:val="clear" w:color="auto" w:fill="auto"/>
            <w:vAlign w:val="center"/>
          </w:tcPr>
          <w:p w14:paraId="6F6EA10A" w14:textId="77777777" w:rsidR="00324A07" w:rsidRDefault="00324A07" w:rsidP="00324A07">
            <w:pPr>
              <w:widowControl w:val="0"/>
              <w:pBdr>
                <w:top w:val="nil"/>
                <w:left w:val="nil"/>
                <w:bottom w:val="nil"/>
                <w:right w:val="nil"/>
                <w:between w:val="nil"/>
              </w:pBdr>
              <w:rPr>
                <w:noProof/>
              </w:rPr>
            </w:pPr>
          </w:p>
        </w:tc>
        <w:tc>
          <w:tcPr>
            <w:tcW w:w="2737" w:type="dxa"/>
            <w:vMerge/>
            <w:shd w:val="clear" w:color="auto" w:fill="auto"/>
            <w:vAlign w:val="center"/>
          </w:tcPr>
          <w:p w14:paraId="0224EFBA" w14:textId="77777777" w:rsidR="00324A07" w:rsidRPr="00FD100D" w:rsidRDefault="00324A07" w:rsidP="00324A07">
            <w:pPr>
              <w:widowControl w:val="0"/>
              <w:pBdr>
                <w:top w:val="nil"/>
                <w:left w:val="nil"/>
                <w:bottom w:val="nil"/>
                <w:right w:val="nil"/>
                <w:between w:val="nil"/>
              </w:pBdr>
              <w:rPr>
                <w:rFonts w:ascii="Arial Narrow" w:eastAsia="Arial Narrow" w:hAnsi="Arial Narrow" w:cs="Arial Narrow"/>
                <w:sz w:val="16"/>
                <w:szCs w:val="16"/>
              </w:rPr>
            </w:pPr>
          </w:p>
        </w:tc>
        <w:tc>
          <w:tcPr>
            <w:tcW w:w="1557" w:type="dxa"/>
            <w:shd w:val="clear" w:color="auto" w:fill="auto"/>
            <w:vAlign w:val="center"/>
          </w:tcPr>
          <w:p w14:paraId="5E0D660B" w14:textId="3795105F" w:rsidR="00324A07" w:rsidRPr="00BE0B04" w:rsidRDefault="00324A07" w:rsidP="00324A07">
            <w:pPr>
              <w:jc w:val="center"/>
              <w:rPr>
                <w:rFonts w:ascii="Arial Narrow" w:eastAsia="Arial Narrow" w:hAnsi="Arial Narrow" w:cs="Arial Narrow"/>
                <w:sz w:val="16"/>
                <w:szCs w:val="16"/>
              </w:rPr>
            </w:pPr>
            <w:r w:rsidRPr="00BE0B04">
              <w:rPr>
                <w:rFonts w:ascii="Arial Narrow" w:eastAsia="Arial Narrow" w:hAnsi="Arial Narrow" w:cs="Arial Narrow"/>
                <w:sz w:val="16"/>
                <w:szCs w:val="16"/>
              </w:rPr>
              <w:t>Población en general atendida con actividades deportivas organizadas por la UAN del año anterior</w:t>
            </w:r>
          </w:p>
        </w:tc>
        <w:tc>
          <w:tcPr>
            <w:tcW w:w="935" w:type="dxa"/>
            <w:shd w:val="clear" w:color="auto" w:fill="auto"/>
            <w:vAlign w:val="center"/>
          </w:tcPr>
          <w:p w14:paraId="4310AC09" w14:textId="0BF1B90A" w:rsidR="00324A07" w:rsidRPr="00FD100D" w:rsidRDefault="00324A07" w:rsidP="00324A07">
            <w:pPr>
              <w:rPr>
                <w:rFonts w:ascii="Arial Narrow" w:eastAsia="Arial Narrow" w:hAnsi="Arial Narrow" w:cs="Arial Narrow"/>
                <w:sz w:val="16"/>
                <w:szCs w:val="16"/>
              </w:rPr>
            </w:pPr>
            <w:r>
              <w:rPr>
                <w:rFonts w:ascii="Arial Narrow" w:eastAsia="Arial Narrow" w:hAnsi="Arial Narrow" w:cs="Arial Narrow"/>
                <w:sz w:val="16"/>
                <w:szCs w:val="16"/>
              </w:rPr>
              <w:t>7,473</w:t>
            </w:r>
          </w:p>
        </w:tc>
        <w:tc>
          <w:tcPr>
            <w:tcW w:w="1108" w:type="dxa"/>
            <w:vMerge/>
            <w:tcBorders>
              <w:right w:val="single" w:sz="4" w:space="0" w:color="auto"/>
            </w:tcBorders>
            <w:shd w:val="clear" w:color="auto" w:fill="auto"/>
            <w:vAlign w:val="center"/>
          </w:tcPr>
          <w:p w14:paraId="71A49F4C" w14:textId="77777777" w:rsidR="00324A07" w:rsidRPr="00FD100D" w:rsidRDefault="00324A07" w:rsidP="00324A07">
            <w:pPr>
              <w:jc w:val="center"/>
              <w:rPr>
                <w:rFonts w:ascii="Arial Narrow" w:eastAsia="Arial Narrow" w:hAnsi="Arial Narrow" w:cs="Arial Narrow"/>
                <w:sz w:val="16"/>
                <w:szCs w:val="16"/>
              </w:rPr>
            </w:pPr>
          </w:p>
        </w:tc>
      </w:tr>
      <w:tr w:rsidR="00324A07" w14:paraId="5CD0C735" w14:textId="77777777" w:rsidTr="001C7ECD">
        <w:tblPrEx>
          <w:tblCellMar>
            <w:left w:w="70" w:type="dxa"/>
            <w:right w:w="70" w:type="dxa"/>
          </w:tblCellMar>
        </w:tblPrEx>
        <w:trPr>
          <w:trHeight w:val="972"/>
        </w:trPr>
        <w:tc>
          <w:tcPr>
            <w:tcW w:w="931" w:type="dxa"/>
            <w:vMerge w:val="restart"/>
            <w:shd w:val="clear" w:color="auto" w:fill="auto"/>
            <w:vAlign w:val="center"/>
          </w:tcPr>
          <w:p w14:paraId="07C349ED" w14:textId="54D0D083" w:rsidR="00324A07" w:rsidRPr="00FD100D" w:rsidRDefault="00324A07" w:rsidP="00324A07">
            <w:pPr>
              <w:pBdr>
                <w:top w:val="nil"/>
                <w:left w:val="nil"/>
                <w:bottom w:val="nil"/>
                <w:right w:val="nil"/>
                <w:between w:val="nil"/>
              </w:pBdr>
              <w:jc w:val="center"/>
              <w:rPr>
                <w:rFonts w:ascii="Arial Narrow" w:eastAsia="Arial Narrow" w:hAnsi="Arial Narrow" w:cs="Arial Narrow"/>
                <w:sz w:val="18"/>
                <w:szCs w:val="18"/>
              </w:rPr>
            </w:pPr>
            <w:r w:rsidRPr="004A7ECB">
              <w:rPr>
                <w:rFonts w:ascii="Arial Narrow" w:eastAsia="Arial Narrow" w:hAnsi="Arial Narrow" w:cs="Arial Narrow"/>
                <w:sz w:val="18"/>
                <w:szCs w:val="18"/>
              </w:rPr>
              <w:t>CII 3.2.26</w:t>
            </w:r>
          </w:p>
        </w:tc>
        <w:tc>
          <w:tcPr>
            <w:tcW w:w="1141" w:type="dxa"/>
            <w:vMerge w:val="restart"/>
            <w:shd w:val="clear" w:color="auto" w:fill="auto"/>
            <w:vAlign w:val="center"/>
          </w:tcPr>
          <w:p w14:paraId="364C0C25" w14:textId="77777777" w:rsidR="00324A07" w:rsidRPr="004A7ECB" w:rsidRDefault="00324A07" w:rsidP="00324A07">
            <w:pPr>
              <w:widowControl w:val="0"/>
              <w:pBdr>
                <w:top w:val="nil"/>
                <w:left w:val="nil"/>
                <w:bottom w:val="nil"/>
                <w:right w:val="nil"/>
                <w:between w:val="nil"/>
              </w:pBdr>
              <w:rPr>
                <w:rFonts w:ascii="Arial Narrow" w:eastAsia="Arial Narrow" w:hAnsi="Arial Narrow" w:cs="Arial Narrow"/>
                <w:sz w:val="16"/>
                <w:szCs w:val="16"/>
              </w:rPr>
            </w:pPr>
            <w:r w:rsidRPr="004A7ECB">
              <w:rPr>
                <w:rFonts w:ascii="Arial Narrow" w:eastAsia="Arial Narrow" w:hAnsi="Arial Narrow" w:cs="Arial Narrow"/>
                <w:sz w:val="16"/>
                <w:szCs w:val="16"/>
              </w:rPr>
              <w:t xml:space="preserve">Tasa de variación de la población en general atendida con actividades de arte y cultura organizadas </w:t>
            </w:r>
          </w:p>
          <w:p w14:paraId="69F7CE54" w14:textId="1E7AB73E" w:rsidR="00324A07" w:rsidRPr="00FD100D" w:rsidRDefault="00324A07" w:rsidP="00324A07">
            <w:pPr>
              <w:widowControl w:val="0"/>
              <w:pBdr>
                <w:top w:val="nil"/>
                <w:left w:val="nil"/>
                <w:bottom w:val="nil"/>
                <w:right w:val="nil"/>
                <w:between w:val="nil"/>
              </w:pBdr>
              <w:rPr>
                <w:rFonts w:ascii="Arial Narrow" w:eastAsia="Arial Narrow" w:hAnsi="Arial Narrow" w:cs="Arial Narrow"/>
                <w:sz w:val="16"/>
                <w:szCs w:val="16"/>
              </w:rPr>
            </w:pPr>
            <w:r w:rsidRPr="004A7ECB">
              <w:rPr>
                <w:rFonts w:ascii="Arial Narrow" w:eastAsia="Arial Narrow" w:hAnsi="Arial Narrow" w:cs="Arial Narrow"/>
                <w:sz w:val="16"/>
                <w:szCs w:val="16"/>
              </w:rPr>
              <w:t>por la UAN</w:t>
            </w:r>
          </w:p>
        </w:tc>
        <w:tc>
          <w:tcPr>
            <w:tcW w:w="1662" w:type="dxa"/>
            <w:vMerge w:val="restart"/>
            <w:shd w:val="clear" w:color="auto" w:fill="auto"/>
            <w:vAlign w:val="center"/>
          </w:tcPr>
          <w:p w14:paraId="62B3666C" w14:textId="43D1B9CC" w:rsidR="00324A07" w:rsidRPr="00FD100D" w:rsidRDefault="00324A07" w:rsidP="00324A07">
            <w:pPr>
              <w:widowControl w:val="0"/>
              <w:pBdr>
                <w:top w:val="nil"/>
                <w:left w:val="nil"/>
                <w:bottom w:val="nil"/>
                <w:right w:val="nil"/>
                <w:between w:val="nil"/>
              </w:pBdr>
              <w:rPr>
                <w:rFonts w:ascii="Arial Narrow" w:eastAsia="Arial Narrow" w:hAnsi="Arial Narrow" w:cs="Arial Narrow"/>
                <w:sz w:val="16"/>
                <w:szCs w:val="16"/>
              </w:rPr>
            </w:pPr>
            <w:r>
              <w:rPr>
                <w:noProof/>
              </w:rPr>
              <mc:AlternateContent>
                <mc:Choice Requires="wps">
                  <w:drawing>
                    <wp:anchor distT="0" distB="0" distL="114300" distR="114300" simplePos="0" relativeHeight="251716608" behindDoc="0" locked="0" layoutInCell="1" allowOverlap="1" wp14:anchorId="6DEEB3D0" wp14:editId="06959AE1">
                      <wp:simplePos x="0" y="0"/>
                      <wp:positionH relativeFrom="column">
                        <wp:posOffset>834390</wp:posOffset>
                      </wp:positionH>
                      <wp:positionV relativeFrom="paragraph">
                        <wp:posOffset>-68580</wp:posOffset>
                      </wp:positionV>
                      <wp:extent cx="2133600" cy="892810"/>
                      <wp:effectExtent l="0" t="0" r="0" b="0"/>
                      <wp:wrapNone/>
                      <wp:docPr id="26" name="CuadroTexto 57">
                        <a:extLst xmlns:a="http://schemas.openxmlformats.org/drawingml/2006/main">
                          <a:ext uri="{FF2B5EF4-FFF2-40B4-BE49-F238E27FC236}">
                            <a16:creationId xmlns:a16="http://schemas.microsoft.com/office/drawing/2014/main" id="{00000000-0008-0000-0300-00001A000000}"/>
                          </a:ext>
                        </a:extLst>
                      </wp:docPr>
                      <wp:cNvGraphicFramePr/>
                      <a:graphic xmlns:a="http://schemas.openxmlformats.org/drawingml/2006/main">
                        <a:graphicData uri="http://schemas.microsoft.com/office/word/2010/wordprocessingShape">
                          <wps:wsp>
                            <wps:cNvSpPr txBox="1"/>
                            <wps:spPr>
                              <a:xfrm>
                                <a:off x="0" y="0"/>
                                <a:ext cx="2133600" cy="89281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728D5D4" w14:textId="77777777" w:rsidR="00F33A4A" w:rsidRDefault="00F85D85" w:rsidP="004A7ECB">
                                  <w:pPr>
                                    <w:pStyle w:val="NormalWeb"/>
                                    <w:spacing w:before="0" w:beforeAutospacing="0" w:after="0" w:afterAutospacing="0"/>
                                  </w:pPr>
                                  <m:oMathPara>
                                    <m:oMathParaPr>
                                      <m:jc m:val="centerGroup"/>
                                    </m:oMathParaPr>
                                    <m:oMath>
                                      <m:f>
                                        <m:fPr>
                                          <m:ctrlPr>
                                            <w:rPr>
                                              <w:rFonts w:ascii="Cambria Math" w:hAnsi="Cambria Math" w:cstheme="minorBidi"/>
                                              <w:i/>
                                              <w:iCs/>
                                              <w:color w:val="000000" w:themeColor="text1"/>
                                              <w:sz w:val="15"/>
                                              <w:szCs w:val="15"/>
                                              <w:lang w:val="es-ES"/>
                                            </w:rPr>
                                          </m:ctrlPr>
                                        </m:fPr>
                                        <m:num>
                                          <m:eqArr>
                                            <m:eqArrPr>
                                              <m:ctrlPr>
                                                <w:rPr>
                                                  <w:rFonts w:ascii="Cambria Math" w:hAnsi="Cambria Math" w:cstheme="minorBidi"/>
                                                  <w:i/>
                                                  <w:iCs/>
                                                  <w:color w:val="000000" w:themeColor="text1"/>
                                                  <w:sz w:val="15"/>
                                                  <w:szCs w:val="15"/>
                                                </w:rPr>
                                              </m:ctrlPr>
                                            </m:eqArrPr>
                                            <m:e>
                                              <m:r>
                                                <m:rPr>
                                                  <m:sty m:val="p"/>
                                                </m:rPr>
                                                <w:rPr>
                                                  <w:rFonts w:ascii="Cambria Math" w:hAnsi="Cambria Math" w:cstheme="minorBidi"/>
                                                  <w:color w:val="000000" w:themeColor="text1"/>
                                                  <w:sz w:val="15"/>
                                                  <w:szCs w:val="15"/>
                                                </w:rPr>
                                                <m:t>Población en general atendida</m:t>
                                              </m:r>
                                            </m:e>
                                            <m:e>
                                              <m:r>
                                                <m:rPr>
                                                  <m:sty m:val="p"/>
                                                </m:rPr>
                                                <w:rPr>
                                                  <w:rFonts w:ascii="Cambria Math" w:hAnsi="Cambria Math" w:cstheme="minorBidi"/>
                                                  <w:color w:val="000000" w:themeColor="text1"/>
                                                  <w:sz w:val="15"/>
                                                  <w:szCs w:val="15"/>
                                                </w:rPr>
                                                <m:t> con actividades de arte y cultura </m:t>
                                              </m:r>
                                            </m:e>
                                            <m:e>
                                              <m:r>
                                                <m:rPr>
                                                  <m:sty m:val="p"/>
                                                </m:rPr>
                                                <w:rPr>
                                                  <w:rFonts w:ascii="Cambria Math" w:hAnsi="Cambria Math" w:cstheme="minorBidi"/>
                                                  <w:color w:val="000000" w:themeColor="text1"/>
                                                  <w:sz w:val="15"/>
                                                  <w:szCs w:val="15"/>
                                                </w:rPr>
                                                <m:t>organizadas por la UAN</m:t>
                                              </m:r>
                                            </m:e>
                                            <m:e>
                                              <m:r>
                                                <m:rPr>
                                                  <m:sty m:val="p"/>
                                                </m:rPr>
                                                <w:rPr>
                                                  <w:rFonts w:ascii="Cambria Math" w:hAnsi="Cambria Math" w:cstheme="minorBidi"/>
                                                  <w:color w:val="000000" w:themeColor="text1"/>
                                                  <w:sz w:val="15"/>
                                                  <w:szCs w:val="15"/>
                                                </w:rPr>
                                                <m:t> del año actual</m:t>
                                              </m:r>
                                            </m:e>
                                          </m:eqArr>
                                        </m:num>
                                        <m:den>
                                          <m:eqArr>
                                            <m:eqArrPr>
                                              <m:ctrlPr>
                                                <w:rPr>
                                                  <w:rFonts w:ascii="Cambria Math" w:hAnsi="Cambria Math" w:cstheme="minorBidi"/>
                                                  <w:i/>
                                                  <w:iCs/>
                                                  <w:color w:val="000000" w:themeColor="text1"/>
                                                  <w:sz w:val="15"/>
                                                  <w:szCs w:val="15"/>
                                                </w:rPr>
                                              </m:ctrlPr>
                                            </m:eqArrPr>
                                            <m:e>
                                              <m:r>
                                                <m:rPr>
                                                  <m:sty m:val="p"/>
                                                </m:rPr>
                                                <w:rPr>
                                                  <w:rFonts w:ascii="Cambria Math" w:hAnsi="Cambria Math" w:cstheme="minorBidi"/>
                                                  <w:color w:val="000000" w:themeColor="text1"/>
                                                  <w:sz w:val="15"/>
                                                  <w:szCs w:val="15"/>
                                                </w:rPr>
                                                <m:t>Población en general atendida</m:t>
                                              </m:r>
                                            </m:e>
                                            <m:e>
                                              <m:r>
                                                <m:rPr>
                                                  <m:sty m:val="p"/>
                                                </m:rPr>
                                                <w:rPr>
                                                  <w:rFonts w:ascii="Cambria Math" w:hAnsi="Cambria Math" w:cstheme="minorBidi"/>
                                                  <w:color w:val="000000" w:themeColor="text1"/>
                                                  <w:sz w:val="15"/>
                                                  <w:szCs w:val="15"/>
                                                </w:rPr>
                                                <m:t> con actividades de arte y cultura </m:t>
                                              </m:r>
                                            </m:e>
                                            <m:e>
                                              <m:r>
                                                <m:rPr>
                                                  <m:sty m:val="p"/>
                                                </m:rPr>
                                                <w:rPr>
                                                  <w:rFonts w:ascii="Cambria Math" w:hAnsi="Cambria Math" w:cstheme="minorBidi"/>
                                                  <w:color w:val="000000" w:themeColor="text1"/>
                                                  <w:sz w:val="15"/>
                                                  <w:szCs w:val="15"/>
                                                </w:rPr>
                                                <m:t>organizadas por la UAN</m:t>
                                              </m:r>
                                            </m:e>
                                            <m:e>
                                              <m:r>
                                                <m:rPr>
                                                  <m:sty m:val="p"/>
                                                </m:rPr>
                                                <w:rPr>
                                                  <w:rFonts w:ascii="Cambria Math" w:hAnsi="Cambria Math" w:cstheme="minorBidi"/>
                                                  <w:color w:val="000000" w:themeColor="text1"/>
                                                  <w:sz w:val="15"/>
                                                  <w:szCs w:val="15"/>
                                                </w:rPr>
                                                <m:t> del año anterior</m:t>
                                              </m:r>
                                            </m:e>
                                          </m:eqArr>
                                        </m:den>
                                      </m:f>
                                      <m:r>
                                        <m:rPr>
                                          <m:sty m:val="p"/>
                                        </m:rPr>
                                        <w:rPr>
                                          <w:rFonts w:ascii="Cambria Math" w:hAnsi="Cambria Math" w:cstheme="minorBidi"/>
                                          <w:color w:val="000000" w:themeColor="text1"/>
                                          <w:sz w:val="15"/>
                                          <w:szCs w:val="15"/>
                                        </w:rPr>
                                        <m:t>-1</m:t>
                                      </m:r>
                                      <m:r>
                                        <m:rPr>
                                          <m:sty m:val="p"/>
                                        </m:rPr>
                                        <w:rPr>
                                          <w:rFonts w:ascii="Cambria Math" w:hAnsi="Cambria Math" w:cstheme="minorBidi"/>
                                          <w:color w:val="000000" w:themeColor="text1"/>
                                          <w:sz w:val="15"/>
                                          <w:szCs w:val="15"/>
                                          <w:lang w:val="es-ES"/>
                                        </w:rPr>
                                        <m:t>*100</m:t>
                                      </m:r>
                                    </m:oMath>
                                  </m:oMathPara>
                                </w:p>
                              </w:txbxContent>
                            </wps:txbx>
                            <wps:bodyPr vertOverflow="clip" horzOverflow="clip" wrap="square" lIns="0" tIns="0" rIns="0" bIns="0" rtlCol="0" anchor="t">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 w14:anchorId="6DEEB3D0" id="_x0000_s1032" type="#_x0000_t202" style="position:absolute;margin-left:65.7pt;margin-top:-5.4pt;width:168pt;height:70.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" filled="f" stroked="f">
                      <v:textbox style="mso-fit-shape-to-text:t" inset="0,0,0,0">
                        <w:txbxContent>
                          <w:p w14:paraId="2728D5D4" w14:textId="77777777" w:rsidR="00F33A4A" w:rsidRDefault="00F33A4A" w:rsidP="004A7ECB">
                            <w:pPr>
                              <w:pStyle w:val="NormalWeb"/>
                              <w:spacing w:before="0" w:beforeAutospacing="0" w:after="0" w:afterAutospacing="0"/>
                            </w:pPr>
                            <m:oMathPara>
                              <m:oMathParaPr>
                                <m:jc m:val="centerGroup"/>
                              </m:oMathParaPr>
                              <m:oMath>
                                <m:f>
                                  <m:fPr>
                                    <m:ctrlPr>
                                      <w:rPr>
                                        <w:rFonts w:ascii="Cambria Math" w:hAnsi="Cambria Math" w:cstheme="minorBidi"/>
                                        <w:i/>
                                        <w:iCs/>
                                        <w:color w:val="000000" w:themeColor="text1"/>
                                        <w:sz w:val="15"/>
                                        <w:szCs w:val="15"/>
                                        <w:lang w:val="es-ES"/>
                                      </w:rPr>
                                    </m:ctrlPr>
                                  </m:fPr>
                                  <m:num>
                                    <m:eqArr>
                                      <m:eqArrPr>
                                        <m:ctrlPr>
                                          <w:rPr>
                                            <w:rFonts w:ascii="Cambria Math" w:hAnsi="Cambria Math" w:cstheme="minorBidi"/>
                                            <w:i/>
                                            <w:iCs/>
                                            <w:color w:val="000000" w:themeColor="text1"/>
                                            <w:sz w:val="15"/>
                                            <w:szCs w:val="15"/>
                                          </w:rPr>
                                        </m:ctrlPr>
                                      </m:eqArrPr>
                                      <m:e>
                                        <m:r>
                                          <m:rPr>
                                            <m:sty m:val="p"/>
                                          </m:rPr>
                                          <w:rPr>
                                            <w:rFonts w:ascii="Cambria Math" w:hAnsi="Cambria Math" w:cstheme="minorBidi"/>
                                            <w:color w:val="000000" w:themeColor="text1"/>
                                            <w:sz w:val="15"/>
                                            <w:szCs w:val="15"/>
                                          </w:rPr>
                                          <m:t>Población en general atendida</m:t>
                                        </m:r>
                                      </m:e>
                                      <m:e>
                                        <m:r>
                                          <m:rPr>
                                            <m:sty m:val="p"/>
                                          </m:rPr>
                                          <w:rPr>
                                            <w:rFonts w:ascii="Cambria Math" w:hAnsi="Cambria Math" w:cstheme="minorBidi"/>
                                            <w:color w:val="000000" w:themeColor="text1"/>
                                            <w:sz w:val="15"/>
                                            <w:szCs w:val="15"/>
                                          </w:rPr>
                                          <m:t> con actividades de arte y cultura </m:t>
                                        </m:r>
                                      </m:e>
                                      <m:e>
                                        <m:r>
                                          <m:rPr>
                                            <m:sty m:val="p"/>
                                          </m:rPr>
                                          <w:rPr>
                                            <w:rFonts w:ascii="Cambria Math" w:hAnsi="Cambria Math" w:cstheme="minorBidi"/>
                                            <w:color w:val="000000" w:themeColor="text1"/>
                                            <w:sz w:val="15"/>
                                            <w:szCs w:val="15"/>
                                          </w:rPr>
                                          <m:t>organizadas por la UAN</m:t>
                                        </m:r>
                                      </m:e>
                                      <m:e>
                                        <m:r>
                                          <m:rPr>
                                            <m:sty m:val="p"/>
                                          </m:rPr>
                                          <w:rPr>
                                            <w:rFonts w:ascii="Cambria Math" w:hAnsi="Cambria Math" w:cstheme="minorBidi"/>
                                            <w:color w:val="000000" w:themeColor="text1"/>
                                            <w:sz w:val="15"/>
                                            <w:szCs w:val="15"/>
                                          </w:rPr>
                                          <m:t> del año actual</m:t>
                                        </m:r>
                                      </m:e>
                                    </m:eqArr>
                                  </m:num>
                                  <m:den>
                                    <m:eqArr>
                                      <m:eqArrPr>
                                        <m:ctrlPr>
                                          <w:rPr>
                                            <w:rFonts w:ascii="Cambria Math" w:hAnsi="Cambria Math" w:cstheme="minorBidi"/>
                                            <w:i/>
                                            <w:iCs/>
                                            <w:color w:val="000000" w:themeColor="text1"/>
                                            <w:sz w:val="15"/>
                                            <w:szCs w:val="15"/>
                                          </w:rPr>
                                        </m:ctrlPr>
                                      </m:eqArrPr>
                                      <m:e>
                                        <m:r>
                                          <m:rPr>
                                            <m:sty m:val="p"/>
                                          </m:rPr>
                                          <w:rPr>
                                            <w:rFonts w:ascii="Cambria Math" w:hAnsi="Cambria Math" w:cstheme="minorBidi"/>
                                            <w:color w:val="000000" w:themeColor="text1"/>
                                            <w:sz w:val="15"/>
                                            <w:szCs w:val="15"/>
                                          </w:rPr>
                                          <m:t>Población en general atendida</m:t>
                                        </m:r>
                                      </m:e>
                                      <m:e>
                                        <m:r>
                                          <m:rPr>
                                            <m:sty m:val="p"/>
                                          </m:rPr>
                                          <w:rPr>
                                            <w:rFonts w:ascii="Cambria Math" w:hAnsi="Cambria Math" w:cstheme="minorBidi"/>
                                            <w:color w:val="000000" w:themeColor="text1"/>
                                            <w:sz w:val="15"/>
                                            <w:szCs w:val="15"/>
                                          </w:rPr>
                                          <m:t> con actividades de arte y cultura </m:t>
                                        </m:r>
                                      </m:e>
                                      <m:e>
                                        <m:r>
                                          <m:rPr>
                                            <m:sty m:val="p"/>
                                          </m:rPr>
                                          <w:rPr>
                                            <w:rFonts w:ascii="Cambria Math" w:hAnsi="Cambria Math" w:cstheme="minorBidi"/>
                                            <w:color w:val="000000" w:themeColor="text1"/>
                                            <w:sz w:val="15"/>
                                            <w:szCs w:val="15"/>
                                          </w:rPr>
                                          <m:t>organizadas por la UAN</m:t>
                                        </m:r>
                                      </m:e>
                                      <m:e>
                                        <m:r>
                                          <m:rPr>
                                            <m:sty m:val="p"/>
                                          </m:rPr>
                                          <w:rPr>
                                            <w:rFonts w:ascii="Cambria Math" w:hAnsi="Cambria Math" w:cstheme="minorBidi"/>
                                            <w:color w:val="000000" w:themeColor="text1"/>
                                            <w:sz w:val="15"/>
                                            <w:szCs w:val="15"/>
                                          </w:rPr>
                                          <m:t> del año anterior</m:t>
                                        </m:r>
                                      </m:e>
                                    </m:eqArr>
                                  </m:den>
                                </m:f>
                                <m:r>
                                  <m:rPr>
                                    <m:sty m:val="p"/>
                                  </m:rPr>
                                  <w:rPr>
                                    <w:rFonts w:ascii="Cambria Math" w:hAnsi="Cambria Math" w:cstheme="minorBidi"/>
                                    <w:color w:val="000000" w:themeColor="text1"/>
                                    <w:sz w:val="15"/>
                                    <w:szCs w:val="15"/>
                                  </w:rPr>
                                  <m:t>-1</m:t>
                                </m:r>
                                <m:r>
                                  <m:rPr>
                                    <m:sty m:val="p"/>
                                  </m:rPr>
                                  <w:rPr>
                                    <w:rFonts w:ascii="Cambria Math" w:hAnsi="Cambria Math" w:cstheme="minorBidi"/>
                                    <w:color w:val="000000" w:themeColor="text1"/>
                                    <w:sz w:val="15"/>
                                    <w:szCs w:val="15"/>
                                    <w:lang w:val="es-ES"/>
                                  </w:rPr>
                                  <m:t>*100</m:t>
                                </m:r>
                              </m:oMath>
                            </m:oMathPara>
                          </w:p>
                        </w:txbxContent>
                      </v:textbox>
                    </v:shape>
                  </w:pict>
                </mc:Fallback>
              </mc:AlternateContent>
            </w:r>
            <w:r w:rsidRPr="004A7ECB">
              <w:rPr>
                <w:rFonts w:ascii="Arial Narrow" w:eastAsia="Arial Narrow" w:hAnsi="Arial Narrow" w:cs="Arial Narrow"/>
                <w:sz w:val="16"/>
                <w:szCs w:val="16"/>
              </w:rPr>
              <w:t>Estima el aumento o disminución de la población en general atendida con actividades de arte y cultura organizadas por la UAN, respecto al año anterior.</w:t>
            </w:r>
          </w:p>
        </w:tc>
        <w:tc>
          <w:tcPr>
            <w:tcW w:w="2737" w:type="dxa"/>
            <w:vMerge w:val="restart"/>
            <w:shd w:val="clear" w:color="auto" w:fill="auto"/>
            <w:vAlign w:val="center"/>
          </w:tcPr>
          <w:p w14:paraId="176D2B62" w14:textId="47AC9B61" w:rsidR="00324A07" w:rsidRPr="00FD100D" w:rsidRDefault="00324A07" w:rsidP="00324A07">
            <w:pPr>
              <w:widowControl w:val="0"/>
              <w:pBdr>
                <w:top w:val="nil"/>
                <w:left w:val="nil"/>
                <w:bottom w:val="nil"/>
                <w:right w:val="nil"/>
                <w:between w:val="nil"/>
              </w:pBdr>
              <w:rPr>
                <w:rFonts w:ascii="Arial Narrow" w:eastAsia="Arial Narrow" w:hAnsi="Arial Narrow" w:cs="Arial Narrow"/>
                <w:sz w:val="16"/>
                <w:szCs w:val="16"/>
              </w:rPr>
            </w:pPr>
          </w:p>
        </w:tc>
        <w:tc>
          <w:tcPr>
            <w:tcW w:w="1557" w:type="dxa"/>
            <w:shd w:val="clear" w:color="auto" w:fill="auto"/>
            <w:vAlign w:val="center"/>
          </w:tcPr>
          <w:p w14:paraId="52260287" w14:textId="4AB16125" w:rsidR="00324A07" w:rsidRPr="00BE0B04" w:rsidRDefault="00324A07" w:rsidP="00324A07">
            <w:pPr>
              <w:jc w:val="center"/>
              <w:rPr>
                <w:rFonts w:ascii="Arial Narrow" w:eastAsia="Arial Narrow" w:hAnsi="Arial Narrow" w:cs="Arial Narrow"/>
                <w:sz w:val="16"/>
                <w:szCs w:val="16"/>
              </w:rPr>
            </w:pPr>
            <w:r w:rsidRPr="00BE0B04">
              <w:rPr>
                <w:rFonts w:ascii="Arial Narrow" w:eastAsia="Arial Narrow" w:hAnsi="Arial Narrow" w:cs="Arial Narrow"/>
                <w:sz w:val="16"/>
                <w:szCs w:val="16"/>
              </w:rPr>
              <w:t>Población en general atendida con actividades de arte y cultura organizadas por la UAN del año actual</w:t>
            </w:r>
          </w:p>
        </w:tc>
        <w:tc>
          <w:tcPr>
            <w:tcW w:w="935" w:type="dxa"/>
            <w:shd w:val="clear" w:color="auto" w:fill="auto"/>
            <w:vAlign w:val="center"/>
          </w:tcPr>
          <w:p w14:paraId="173BCA2A" w14:textId="04CF35AE" w:rsidR="00324A07" w:rsidRPr="00FD100D" w:rsidRDefault="00324A07" w:rsidP="00324A07">
            <w:pPr>
              <w:jc w:val="center"/>
              <w:rPr>
                <w:rFonts w:ascii="Arial Narrow" w:eastAsia="Arial Narrow" w:hAnsi="Arial Narrow" w:cs="Arial Narrow"/>
                <w:sz w:val="16"/>
                <w:szCs w:val="16"/>
              </w:rPr>
            </w:pPr>
            <w:r>
              <w:rPr>
                <w:rFonts w:ascii="Arial Narrow" w:eastAsia="Arial Narrow" w:hAnsi="Arial Narrow" w:cs="Arial Narrow"/>
                <w:sz w:val="16"/>
                <w:szCs w:val="16"/>
              </w:rPr>
              <w:t>159,532</w:t>
            </w:r>
          </w:p>
        </w:tc>
        <w:tc>
          <w:tcPr>
            <w:tcW w:w="1108" w:type="dxa"/>
            <w:vMerge w:val="restart"/>
            <w:tcBorders>
              <w:right w:val="single" w:sz="4" w:space="0" w:color="auto"/>
            </w:tcBorders>
            <w:shd w:val="clear" w:color="auto" w:fill="auto"/>
            <w:vAlign w:val="center"/>
          </w:tcPr>
          <w:p w14:paraId="6BC76DEB" w14:textId="5AC5583F" w:rsidR="00324A07" w:rsidRPr="00FD100D" w:rsidRDefault="00324A07" w:rsidP="00324A07">
            <w:pPr>
              <w:jc w:val="center"/>
              <w:rPr>
                <w:rFonts w:ascii="Arial Narrow" w:eastAsia="Arial Narrow" w:hAnsi="Arial Narrow" w:cs="Arial Narrow"/>
                <w:sz w:val="16"/>
                <w:szCs w:val="16"/>
              </w:rPr>
            </w:pPr>
            <w:r>
              <w:rPr>
                <w:rFonts w:ascii="Arial Narrow" w:eastAsia="Arial Narrow" w:hAnsi="Arial Narrow" w:cs="Arial Narrow"/>
                <w:sz w:val="16"/>
                <w:szCs w:val="16"/>
              </w:rPr>
              <w:t>-30.43</w:t>
            </w:r>
          </w:p>
        </w:tc>
      </w:tr>
      <w:tr w:rsidR="00324A07" w14:paraId="6FD83F4F" w14:textId="77777777" w:rsidTr="001C7ECD">
        <w:trPr>
          <w:trHeight w:val="1579"/>
        </w:trPr>
        <w:tc>
          <w:tcPr>
            <w:tcW w:w="931" w:type="dxa"/>
            <w:vMerge/>
            <w:shd w:val="clear" w:color="auto" w:fill="auto"/>
            <w:vAlign w:val="center"/>
          </w:tcPr>
          <w:p w14:paraId="5EC44248" w14:textId="77777777" w:rsidR="00324A07" w:rsidRPr="00FD100D" w:rsidRDefault="00324A07" w:rsidP="00324A07">
            <w:pPr>
              <w:pBdr>
                <w:top w:val="nil"/>
                <w:left w:val="nil"/>
                <w:bottom w:val="nil"/>
                <w:right w:val="nil"/>
                <w:between w:val="nil"/>
              </w:pBdr>
              <w:jc w:val="center"/>
              <w:rPr>
                <w:rFonts w:ascii="Arial Narrow" w:eastAsia="Arial Narrow" w:hAnsi="Arial Narrow" w:cs="Arial Narrow"/>
                <w:sz w:val="18"/>
                <w:szCs w:val="18"/>
              </w:rPr>
            </w:pPr>
          </w:p>
        </w:tc>
        <w:tc>
          <w:tcPr>
            <w:tcW w:w="1141" w:type="dxa"/>
            <w:vMerge/>
            <w:shd w:val="clear" w:color="auto" w:fill="auto"/>
            <w:vAlign w:val="center"/>
          </w:tcPr>
          <w:p w14:paraId="2A2FABEF" w14:textId="77777777" w:rsidR="00324A07" w:rsidRPr="00FD100D" w:rsidRDefault="00324A07" w:rsidP="00324A07">
            <w:pPr>
              <w:widowControl w:val="0"/>
              <w:pBdr>
                <w:top w:val="nil"/>
                <w:left w:val="nil"/>
                <w:bottom w:val="nil"/>
                <w:right w:val="nil"/>
                <w:between w:val="nil"/>
              </w:pBdr>
              <w:rPr>
                <w:rFonts w:ascii="Arial Narrow" w:eastAsia="Arial Narrow" w:hAnsi="Arial Narrow" w:cs="Arial Narrow"/>
                <w:sz w:val="16"/>
                <w:szCs w:val="16"/>
              </w:rPr>
            </w:pPr>
          </w:p>
        </w:tc>
        <w:tc>
          <w:tcPr>
            <w:tcW w:w="1662" w:type="dxa"/>
            <w:vMerge/>
            <w:shd w:val="clear" w:color="auto" w:fill="auto"/>
            <w:vAlign w:val="center"/>
          </w:tcPr>
          <w:p w14:paraId="01E3B942" w14:textId="77777777" w:rsidR="00324A07" w:rsidRPr="00FD100D" w:rsidRDefault="00324A07" w:rsidP="00324A07">
            <w:pPr>
              <w:widowControl w:val="0"/>
              <w:pBdr>
                <w:top w:val="nil"/>
                <w:left w:val="nil"/>
                <w:bottom w:val="nil"/>
                <w:right w:val="nil"/>
                <w:between w:val="nil"/>
              </w:pBdr>
              <w:rPr>
                <w:rFonts w:ascii="Arial Narrow" w:eastAsia="Arial Narrow" w:hAnsi="Arial Narrow" w:cs="Arial Narrow"/>
                <w:sz w:val="16"/>
                <w:szCs w:val="16"/>
              </w:rPr>
            </w:pPr>
          </w:p>
        </w:tc>
        <w:tc>
          <w:tcPr>
            <w:tcW w:w="2737" w:type="dxa"/>
            <w:vMerge/>
            <w:shd w:val="clear" w:color="auto" w:fill="auto"/>
            <w:vAlign w:val="center"/>
          </w:tcPr>
          <w:p w14:paraId="1846CCC1" w14:textId="77777777" w:rsidR="00324A07" w:rsidRPr="00FD100D" w:rsidRDefault="00324A07" w:rsidP="00324A07">
            <w:pPr>
              <w:widowControl w:val="0"/>
              <w:pBdr>
                <w:top w:val="nil"/>
                <w:left w:val="nil"/>
                <w:bottom w:val="nil"/>
                <w:right w:val="nil"/>
                <w:between w:val="nil"/>
              </w:pBdr>
              <w:rPr>
                <w:rFonts w:ascii="Arial Narrow" w:eastAsia="Arial Narrow" w:hAnsi="Arial Narrow" w:cs="Arial Narrow"/>
                <w:sz w:val="16"/>
                <w:szCs w:val="16"/>
              </w:rPr>
            </w:pPr>
          </w:p>
        </w:tc>
        <w:tc>
          <w:tcPr>
            <w:tcW w:w="1557" w:type="dxa"/>
            <w:shd w:val="clear" w:color="auto" w:fill="auto"/>
            <w:vAlign w:val="center"/>
          </w:tcPr>
          <w:p w14:paraId="6F29CF4C" w14:textId="2FFC4F90" w:rsidR="00324A07" w:rsidRPr="00BE0B04" w:rsidRDefault="00324A07" w:rsidP="00324A07">
            <w:pPr>
              <w:jc w:val="center"/>
              <w:rPr>
                <w:rFonts w:ascii="Arial Narrow" w:eastAsia="Arial Narrow" w:hAnsi="Arial Narrow" w:cs="Arial Narrow"/>
                <w:sz w:val="16"/>
                <w:szCs w:val="16"/>
              </w:rPr>
            </w:pPr>
            <w:r w:rsidRPr="00BE0B04">
              <w:rPr>
                <w:rFonts w:ascii="Arial Narrow" w:eastAsia="Arial Narrow" w:hAnsi="Arial Narrow" w:cs="Arial Narrow"/>
                <w:sz w:val="16"/>
                <w:szCs w:val="16"/>
              </w:rPr>
              <w:t>Población en general atendida con actividades de arte y cultura organizadas por la UAN del año anterior</w:t>
            </w:r>
          </w:p>
        </w:tc>
        <w:tc>
          <w:tcPr>
            <w:tcW w:w="935" w:type="dxa"/>
            <w:shd w:val="clear" w:color="auto" w:fill="auto"/>
            <w:vAlign w:val="center"/>
          </w:tcPr>
          <w:p w14:paraId="32027685" w14:textId="6D7035DC" w:rsidR="00324A07" w:rsidRPr="00FD100D" w:rsidRDefault="00324A07" w:rsidP="00324A07">
            <w:pPr>
              <w:jc w:val="center"/>
              <w:rPr>
                <w:rFonts w:ascii="Arial Narrow" w:eastAsia="Arial Narrow" w:hAnsi="Arial Narrow" w:cs="Arial Narrow"/>
                <w:sz w:val="16"/>
                <w:szCs w:val="16"/>
              </w:rPr>
            </w:pPr>
            <w:r>
              <w:rPr>
                <w:rFonts w:ascii="Arial Narrow" w:eastAsia="Arial Narrow" w:hAnsi="Arial Narrow" w:cs="Arial Narrow"/>
                <w:sz w:val="16"/>
                <w:szCs w:val="16"/>
              </w:rPr>
              <w:t>229,299</w:t>
            </w:r>
          </w:p>
        </w:tc>
        <w:tc>
          <w:tcPr>
            <w:tcW w:w="1108" w:type="dxa"/>
            <w:vMerge/>
            <w:tcBorders>
              <w:right w:val="single" w:sz="4" w:space="0" w:color="auto"/>
            </w:tcBorders>
            <w:shd w:val="clear" w:color="auto" w:fill="auto"/>
            <w:vAlign w:val="center"/>
          </w:tcPr>
          <w:p w14:paraId="238992FA" w14:textId="77777777" w:rsidR="00324A07" w:rsidRPr="00FD100D" w:rsidRDefault="00324A07" w:rsidP="00324A07">
            <w:pPr>
              <w:jc w:val="center"/>
              <w:rPr>
                <w:rFonts w:ascii="Arial Narrow" w:eastAsia="Arial Narrow" w:hAnsi="Arial Narrow" w:cs="Arial Narrow"/>
                <w:sz w:val="16"/>
                <w:szCs w:val="16"/>
              </w:rPr>
            </w:pPr>
          </w:p>
        </w:tc>
      </w:tr>
      <w:tr w:rsidR="00324A07" w14:paraId="75ADC89A" w14:textId="77777777" w:rsidTr="001C7ECD">
        <w:tblPrEx>
          <w:tblCellMar>
            <w:left w:w="70" w:type="dxa"/>
            <w:right w:w="70" w:type="dxa"/>
          </w:tblCellMar>
        </w:tblPrEx>
        <w:trPr>
          <w:trHeight w:val="972"/>
        </w:trPr>
        <w:tc>
          <w:tcPr>
            <w:tcW w:w="931" w:type="dxa"/>
            <w:vMerge w:val="restart"/>
            <w:shd w:val="clear" w:color="auto" w:fill="auto"/>
            <w:vAlign w:val="center"/>
          </w:tcPr>
          <w:p w14:paraId="6374595E" w14:textId="187F0877" w:rsidR="00324A07" w:rsidRPr="00FD100D" w:rsidRDefault="00324A07" w:rsidP="00324A07">
            <w:pPr>
              <w:pBdr>
                <w:top w:val="nil"/>
                <w:left w:val="nil"/>
                <w:bottom w:val="nil"/>
                <w:right w:val="nil"/>
                <w:between w:val="nil"/>
              </w:pBdr>
              <w:jc w:val="center"/>
              <w:rPr>
                <w:rFonts w:ascii="Arial Narrow" w:eastAsia="Arial Narrow" w:hAnsi="Arial Narrow" w:cs="Arial Narrow"/>
                <w:sz w:val="18"/>
                <w:szCs w:val="18"/>
              </w:rPr>
            </w:pPr>
            <w:r w:rsidRPr="004A7ECB">
              <w:rPr>
                <w:rFonts w:ascii="Arial Narrow" w:eastAsia="Arial Narrow" w:hAnsi="Arial Narrow" w:cs="Arial Narrow"/>
                <w:sz w:val="18"/>
                <w:szCs w:val="18"/>
              </w:rPr>
              <w:t>CII 3.2.27</w:t>
            </w:r>
          </w:p>
        </w:tc>
        <w:tc>
          <w:tcPr>
            <w:tcW w:w="1141" w:type="dxa"/>
            <w:vMerge w:val="restart"/>
            <w:shd w:val="clear" w:color="auto" w:fill="auto"/>
            <w:vAlign w:val="center"/>
          </w:tcPr>
          <w:p w14:paraId="5A9DC8A5" w14:textId="018213DD" w:rsidR="00324A07" w:rsidRPr="00796DB7" w:rsidRDefault="00324A07" w:rsidP="00324A07">
            <w:pPr>
              <w:widowControl w:val="0"/>
              <w:pBdr>
                <w:top w:val="nil"/>
                <w:left w:val="nil"/>
                <w:bottom w:val="nil"/>
                <w:right w:val="nil"/>
                <w:between w:val="nil"/>
              </w:pBdr>
              <w:rPr>
                <w:rFonts w:ascii="Arial Narrow" w:eastAsia="Arial Narrow" w:hAnsi="Arial Narrow" w:cs="Arial Narrow"/>
                <w:sz w:val="16"/>
                <w:szCs w:val="16"/>
              </w:rPr>
            </w:pPr>
            <w:r w:rsidRPr="004A7ECB">
              <w:rPr>
                <w:rFonts w:ascii="Arial Narrow" w:eastAsia="Arial Narrow" w:hAnsi="Arial Narrow" w:cs="Arial Narrow"/>
                <w:sz w:val="16"/>
                <w:szCs w:val="16"/>
              </w:rPr>
              <w:t>Porcentaje de liberaciones de prácticas profesionales</w:t>
            </w:r>
          </w:p>
        </w:tc>
        <w:tc>
          <w:tcPr>
            <w:tcW w:w="1662" w:type="dxa"/>
            <w:vMerge w:val="restart"/>
            <w:shd w:val="clear" w:color="auto" w:fill="auto"/>
            <w:vAlign w:val="center"/>
          </w:tcPr>
          <w:p w14:paraId="5B8675E7" w14:textId="64482B6C" w:rsidR="00324A07" w:rsidRPr="00FD100D" w:rsidRDefault="00324A07" w:rsidP="00324A07">
            <w:pPr>
              <w:widowControl w:val="0"/>
              <w:pBdr>
                <w:top w:val="nil"/>
                <w:left w:val="nil"/>
                <w:bottom w:val="nil"/>
                <w:right w:val="nil"/>
                <w:between w:val="nil"/>
              </w:pBdr>
              <w:rPr>
                <w:rFonts w:ascii="Arial Narrow" w:eastAsia="Arial Narrow" w:hAnsi="Arial Narrow" w:cs="Arial Narrow"/>
                <w:sz w:val="16"/>
                <w:szCs w:val="16"/>
              </w:rPr>
            </w:pPr>
            <w:r w:rsidRPr="004A7ECB">
              <w:rPr>
                <w:rFonts w:ascii="Arial Narrow" w:eastAsia="Arial Narrow" w:hAnsi="Arial Narrow" w:cs="Arial Narrow"/>
                <w:sz w:val="16"/>
                <w:szCs w:val="16"/>
              </w:rPr>
              <w:t>Este indicador estima el porcentaje de estudiantes que cumplen con sus prácticas profesionales y concluyen en tiempo reglamentario su proceso académico - administrativo.</w:t>
            </w:r>
          </w:p>
        </w:tc>
        <w:tc>
          <w:tcPr>
            <w:tcW w:w="2737" w:type="dxa"/>
            <w:vMerge w:val="restart"/>
            <w:shd w:val="clear" w:color="auto" w:fill="auto"/>
            <w:vAlign w:val="center"/>
          </w:tcPr>
          <w:p w14:paraId="5065FBC1" w14:textId="3FB6BE54" w:rsidR="00324A07" w:rsidRPr="00FD100D" w:rsidRDefault="00324A07" w:rsidP="00324A07">
            <w:pPr>
              <w:widowControl w:val="0"/>
              <w:pBdr>
                <w:top w:val="nil"/>
                <w:left w:val="nil"/>
                <w:bottom w:val="nil"/>
                <w:right w:val="nil"/>
                <w:between w:val="nil"/>
              </w:pBdr>
              <w:rPr>
                <w:rFonts w:ascii="Arial Narrow" w:eastAsia="Arial Narrow" w:hAnsi="Arial Narrow" w:cs="Arial Narrow"/>
                <w:sz w:val="16"/>
                <w:szCs w:val="16"/>
              </w:rPr>
            </w:pPr>
            <w:r>
              <w:rPr>
                <w:noProof/>
              </w:rPr>
              <mc:AlternateContent>
                <mc:Choice Requires="wps">
                  <w:drawing>
                    <wp:anchor distT="0" distB="0" distL="114300" distR="114300" simplePos="0" relativeHeight="251717632" behindDoc="0" locked="0" layoutInCell="1" allowOverlap="1" wp14:anchorId="4F22E5AF" wp14:editId="66BEF258">
                      <wp:simplePos x="0" y="0"/>
                      <wp:positionH relativeFrom="column">
                        <wp:posOffset>-188595</wp:posOffset>
                      </wp:positionH>
                      <wp:positionV relativeFrom="paragraph">
                        <wp:posOffset>-33020</wp:posOffset>
                      </wp:positionV>
                      <wp:extent cx="2095500" cy="482600"/>
                      <wp:effectExtent l="0" t="0" r="0" b="0"/>
                      <wp:wrapNone/>
                      <wp:docPr id="30" name="CuadroTexto 29">
                        <a:extLst xmlns:a="http://schemas.openxmlformats.org/drawingml/2006/main">
                          <a:ext uri="{FF2B5EF4-FFF2-40B4-BE49-F238E27FC236}">
                            <a16:creationId xmlns:a16="http://schemas.microsoft.com/office/drawing/2014/main" id="{00000000-0008-0000-0300-00001E000000}"/>
                          </a:ext>
                        </a:extLst>
                      </wp:docPr>
                      <wp:cNvGraphicFramePr/>
                      <a:graphic xmlns:a="http://schemas.openxmlformats.org/drawingml/2006/main">
                        <a:graphicData uri="http://schemas.microsoft.com/office/word/2010/wordprocessingShape">
                          <wps:wsp>
                            <wps:cNvSpPr txBox="1"/>
                            <wps:spPr>
                              <a:xfrm>
                                <a:off x="0" y="0"/>
                                <a:ext cx="2095500" cy="4826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8545628" w14:textId="04AA5EB0" w:rsidR="00F33A4A" w:rsidRPr="004A7ECB" w:rsidRDefault="00F85D85" w:rsidP="004A7ECB">
                                  <w:pPr>
                                    <w:pStyle w:val="NormalWeb"/>
                                    <w:spacing w:before="0" w:beforeAutospacing="0" w:after="0" w:afterAutospacing="0"/>
                                    <w:rPr>
                                      <w:sz w:val="22"/>
                                    </w:rPr>
                                  </w:pPr>
                                  <m:oMathPara>
                                    <m:oMathParaPr>
                                      <m:jc m:val="centerGroup"/>
                                    </m:oMathParaPr>
                                    <m:oMath>
                                      <m:f>
                                        <m:fPr>
                                          <m:ctrlPr>
                                            <w:rPr>
                                              <w:rFonts w:ascii="Cambria Math" w:hAnsi="Cambria Math" w:cstheme="minorBidi"/>
                                              <w:i/>
                                              <w:iCs/>
                                              <w:color w:val="000000"/>
                                              <w:sz w:val="14"/>
                                              <w:szCs w:val="16"/>
                                              <w:lang w:val="es-ES"/>
                                            </w:rPr>
                                          </m:ctrlPr>
                                        </m:fPr>
                                        <m:num>
                                          <m:eqArr>
                                            <m:eqArrPr>
                                              <m:ctrlPr>
                                                <w:rPr>
                                                  <w:rFonts w:ascii="Cambria Math" w:hAnsi="Cambria Math" w:cstheme="minorBidi"/>
                                                  <w:i/>
                                                  <w:iCs/>
                                                  <w:color w:val="000000"/>
                                                  <w:sz w:val="14"/>
                                                  <w:szCs w:val="16"/>
                                                </w:rPr>
                                              </m:ctrlPr>
                                            </m:eqArrPr>
                                            <m:e>
                                              <m:r>
                                                <m:rPr>
                                                  <m:sty m:val="p"/>
                                                </m:rPr>
                                                <w:rPr>
                                                  <w:rFonts w:ascii="Cambria Math" w:hAnsi="Cambria Math" w:cstheme="minorBidi"/>
                                                  <w:color w:val="000000"/>
                                                  <w:sz w:val="14"/>
                                                  <w:szCs w:val="16"/>
                                                </w:rPr>
                                                <m:t>Número de liberaciones</m:t>
                                              </m:r>
                                            </m:e>
                                            <m:e>
                                              <m:r>
                                                <m:rPr>
                                                  <m:sty m:val="p"/>
                                                </m:rPr>
                                                <w:rPr>
                                                  <w:rFonts w:ascii="Cambria Math" w:hAnsi="Cambria Math" w:cstheme="minorBidi"/>
                                                  <w:color w:val="000000"/>
                                                  <w:sz w:val="14"/>
                                                  <w:szCs w:val="16"/>
                                                </w:rPr>
                                                <m:t> de prácticas profesionales del periodo n</m:t>
                                              </m:r>
                                            </m:e>
                                          </m:eqArr>
                                        </m:num>
                                        <m:den>
                                          <m:eqArr>
                                            <m:eqArrPr>
                                              <m:ctrlPr>
                                                <w:rPr>
                                                  <w:rFonts w:ascii="Cambria Math" w:hAnsi="Cambria Math" w:cstheme="minorBidi"/>
                                                  <w:i/>
                                                  <w:iCs/>
                                                  <w:color w:val="000000"/>
                                                  <w:sz w:val="14"/>
                                                  <w:szCs w:val="16"/>
                                                </w:rPr>
                                              </m:ctrlPr>
                                            </m:eqArrPr>
                                            <m:e>
                                              <m:r>
                                                <m:rPr>
                                                  <m:sty m:val="p"/>
                                                </m:rPr>
                                                <w:rPr>
                                                  <w:rFonts w:ascii="Cambria Math" w:hAnsi="Cambria Math" w:cstheme="minorBidi"/>
                                                  <w:color w:val="000000"/>
                                                  <w:sz w:val="14"/>
                                                  <w:szCs w:val="16"/>
                                                </w:rPr>
                                                <m:t>Número de asignaciones </m:t>
                                              </m:r>
                                            </m:e>
                                            <m:e>
                                              <m:r>
                                                <m:rPr>
                                                  <m:sty m:val="p"/>
                                                </m:rPr>
                                                <w:rPr>
                                                  <w:rFonts w:ascii="Cambria Math" w:hAnsi="Cambria Math" w:cstheme="minorBidi"/>
                                                  <w:color w:val="000000"/>
                                                  <w:sz w:val="14"/>
                                                  <w:szCs w:val="16"/>
                                                </w:rPr>
                                                <m:t>de practicas profesionales del periodo n</m:t>
                                              </m:r>
                                            </m:e>
                                          </m:eqArr>
                                        </m:den>
                                      </m:f>
                                      <m:r>
                                        <m:rPr>
                                          <m:sty m:val="p"/>
                                        </m:rPr>
                                        <w:rPr>
                                          <w:rFonts w:ascii="Cambria Math" w:hAnsi="Cambria Math" w:cstheme="minorBidi"/>
                                          <w:color w:val="000000"/>
                                          <w:sz w:val="14"/>
                                          <w:szCs w:val="16"/>
                                          <w:lang w:val="es-ES"/>
                                        </w:rPr>
                                        <m:t>*100</m:t>
                                      </m:r>
                                    </m:oMath>
                                  </m:oMathPara>
                                </w:p>
                              </w:txbxContent>
                            </wps:txbx>
                            <wps:bodyPr vertOverflow="clip" horzOverflow="clip" wrap="square" lIns="0" tIns="0" rIns="0" bIns="0" rtlCol="0" anchor="t">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 w14:anchorId="4F22E5AF" id="CuadroTexto 29" o:spid="_x0000_s1033" type="#_x0000_t202" style="position:absolute;margin-left:-14.85pt;margin-top:-2.6pt;width:165pt;height:3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" filled="f" stroked="f">
                      <v:textbox style="mso-fit-shape-to-text:t" inset="0,0,0,0">
                        <w:txbxContent>
                          <w:p w14:paraId="68545628" w14:textId="04AA5EB0" w:rsidR="00F33A4A" w:rsidRPr="004A7ECB" w:rsidRDefault="00F33A4A" w:rsidP="004A7ECB">
                            <w:pPr>
                              <w:pStyle w:val="NormalWeb"/>
                              <w:spacing w:before="0" w:beforeAutospacing="0" w:after="0" w:afterAutospacing="0"/>
                              <w:rPr>
                                <w:sz w:val="22"/>
                              </w:rPr>
                            </w:pPr>
                            <m:oMathPara>
                              <m:oMathParaPr>
                                <m:jc m:val="centerGroup"/>
                              </m:oMathParaPr>
                              <m:oMath>
                                <m:f>
                                  <m:fPr>
                                    <m:ctrlPr>
                                      <w:rPr>
                                        <w:rFonts w:ascii="Cambria Math" w:hAnsi="Cambria Math" w:cstheme="minorBidi"/>
                                        <w:i/>
                                        <w:iCs/>
                                        <w:color w:val="000000"/>
                                        <w:sz w:val="14"/>
                                        <w:szCs w:val="16"/>
                                        <w:lang w:val="es-ES"/>
                                      </w:rPr>
                                    </m:ctrlPr>
                                  </m:fPr>
                                  <m:num>
                                    <m:eqArr>
                                      <m:eqArrPr>
                                        <m:ctrlPr>
                                          <w:rPr>
                                            <w:rFonts w:ascii="Cambria Math" w:hAnsi="Cambria Math" w:cstheme="minorBidi"/>
                                            <w:i/>
                                            <w:iCs/>
                                            <w:color w:val="000000"/>
                                            <w:sz w:val="14"/>
                                            <w:szCs w:val="16"/>
                                          </w:rPr>
                                        </m:ctrlPr>
                                      </m:eqArrPr>
                                      <m:e>
                                        <m:r>
                                          <m:rPr>
                                            <m:sty m:val="p"/>
                                          </m:rPr>
                                          <w:rPr>
                                            <w:rFonts w:ascii="Cambria Math" w:hAnsi="Cambria Math" w:cstheme="minorBidi"/>
                                            <w:color w:val="000000"/>
                                            <w:sz w:val="14"/>
                                            <w:szCs w:val="16"/>
                                          </w:rPr>
                                          <m:t>Número de liberaciones</m:t>
                                        </m:r>
                                      </m:e>
                                      <m:e>
                                        <m:r>
                                          <m:rPr>
                                            <m:sty m:val="p"/>
                                          </m:rPr>
                                          <w:rPr>
                                            <w:rFonts w:ascii="Cambria Math" w:hAnsi="Cambria Math" w:cstheme="minorBidi"/>
                                            <w:color w:val="000000"/>
                                            <w:sz w:val="14"/>
                                            <w:szCs w:val="16"/>
                                          </w:rPr>
                                          <m:t> de prácticas profesionales del periodo n</m:t>
                                        </m:r>
                                      </m:e>
                                    </m:eqArr>
                                  </m:num>
                                  <m:den>
                                    <m:eqArr>
                                      <m:eqArrPr>
                                        <m:ctrlPr>
                                          <w:rPr>
                                            <w:rFonts w:ascii="Cambria Math" w:hAnsi="Cambria Math" w:cstheme="minorBidi"/>
                                            <w:i/>
                                            <w:iCs/>
                                            <w:color w:val="000000"/>
                                            <w:sz w:val="14"/>
                                            <w:szCs w:val="16"/>
                                          </w:rPr>
                                        </m:ctrlPr>
                                      </m:eqArrPr>
                                      <m:e>
                                        <m:r>
                                          <m:rPr>
                                            <m:sty m:val="p"/>
                                          </m:rPr>
                                          <w:rPr>
                                            <w:rFonts w:ascii="Cambria Math" w:hAnsi="Cambria Math" w:cstheme="minorBidi"/>
                                            <w:color w:val="000000"/>
                                            <w:sz w:val="14"/>
                                            <w:szCs w:val="16"/>
                                          </w:rPr>
                                          <m:t>Número de asignaciones </m:t>
                                        </m:r>
                                      </m:e>
                                      <m:e>
                                        <m:r>
                                          <m:rPr>
                                            <m:sty m:val="p"/>
                                          </m:rPr>
                                          <w:rPr>
                                            <w:rFonts w:ascii="Cambria Math" w:hAnsi="Cambria Math" w:cstheme="minorBidi"/>
                                            <w:color w:val="000000"/>
                                            <w:sz w:val="14"/>
                                            <w:szCs w:val="16"/>
                                          </w:rPr>
                                          <m:t>de practicas profesionales del periodo n</m:t>
                                        </m:r>
                                      </m:e>
                                    </m:eqArr>
                                  </m:den>
                                </m:f>
                                <m:r>
                                  <m:rPr>
                                    <m:sty m:val="p"/>
                                  </m:rPr>
                                  <w:rPr>
                                    <w:rFonts w:ascii="Cambria Math" w:hAnsi="Cambria Math" w:cstheme="minorBidi"/>
                                    <w:color w:val="000000"/>
                                    <w:sz w:val="14"/>
                                    <w:szCs w:val="16"/>
                                    <w:lang w:val="es-ES"/>
                                  </w:rPr>
                                  <m:t>*100</m:t>
                                </m:r>
                              </m:oMath>
                            </m:oMathPara>
                          </w:p>
                        </w:txbxContent>
                      </v:textbox>
                    </v:shape>
                  </w:pict>
                </mc:Fallback>
              </mc:AlternateContent>
            </w:r>
          </w:p>
        </w:tc>
        <w:tc>
          <w:tcPr>
            <w:tcW w:w="1557" w:type="dxa"/>
            <w:shd w:val="clear" w:color="auto" w:fill="auto"/>
            <w:vAlign w:val="center"/>
          </w:tcPr>
          <w:p w14:paraId="73780270" w14:textId="3CC949E5" w:rsidR="00324A07" w:rsidRPr="00BE0B04" w:rsidRDefault="00324A07" w:rsidP="00324A07">
            <w:pPr>
              <w:jc w:val="center"/>
              <w:rPr>
                <w:rFonts w:ascii="Arial Narrow" w:eastAsia="Arial Narrow" w:hAnsi="Arial Narrow" w:cs="Arial Narrow"/>
                <w:sz w:val="16"/>
                <w:szCs w:val="16"/>
              </w:rPr>
            </w:pPr>
            <w:r w:rsidRPr="00BE0B04">
              <w:rPr>
                <w:rFonts w:ascii="Arial Narrow" w:eastAsia="Arial Narrow" w:hAnsi="Arial Narrow" w:cs="Arial Narrow"/>
                <w:sz w:val="16"/>
                <w:szCs w:val="16"/>
              </w:rPr>
              <w:t>Número de liberaciones de prácticas profesionales del periodo n</w:t>
            </w:r>
          </w:p>
        </w:tc>
        <w:tc>
          <w:tcPr>
            <w:tcW w:w="935" w:type="dxa"/>
            <w:shd w:val="clear" w:color="auto" w:fill="auto"/>
            <w:vAlign w:val="center"/>
          </w:tcPr>
          <w:p w14:paraId="5E026F08" w14:textId="77777777" w:rsidR="00324A07" w:rsidRPr="00FD100D" w:rsidRDefault="00324A07" w:rsidP="00324A07">
            <w:pPr>
              <w:jc w:val="center"/>
              <w:rPr>
                <w:rFonts w:ascii="Arial Narrow" w:eastAsia="Arial Narrow" w:hAnsi="Arial Narrow" w:cs="Arial Narrow"/>
                <w:sz w:val="16"/>
                <w:szCs w:val="16"/>
              </w:rPr>
            </w:pPr>
          </w:p>
        </w:tc>
        <w:tc>
          <w:tcPr>
            <w:tcW w:w="1108" w:type="dxa"/>
            <w:vMerge w:val="restart"/>
            <w:tcBorders>
              <w:right w:val="single" w:sz="4" w:space="0" w:color="auto"/>
            </w:tcBorders>
            <w:shd w:val="clear" w:color="auto" w:fill="auto"/>
            <w:vAlign w:val="center"/>
          </w:tcPr>
          <w:p w14:paraId="1E6A78EC" w14:textId="77777777" w:rsidR="00324A07" w:rsidRPr="00FD100D" w:rsidRDefault="00324A07" w:rsidP="00324A07">
            <w:pPr>
              <w:jc w:val="center"/>
              <w:rPr>
                <w:rFonts w:ascii="Arial Narrow" w:eastAsia="Arial Narrow" w:hAnsi="Arial Narrow" w:cs="Arial Narrow"/>
                <w:sz w:val="16"/>
                <w:szCs w:val="16"/>
              </w:rPr>
            </w:pPr>
          </w:p>
        </w:tc>
      </w:tr>
      <w:tr w:rsidR="00324A07" w14:paraId="28A01BAC" w14:textId="77777777" w:rsidTr="001C7ECD">
        <w:trPr>
          <w:trHeight w:val="972"/>
        </w:trPr>
        <w:tc>
          <w:tcPr>
            <w:tcW w:w="931" w:type="dxa"/>
            <w:vMerge/>
            <w:shd w:val="clear" w:color="auto" w:fill="auto"/>
            <w:vAlign w:val="center"/>
          </w:tcPr>
          <w:p w14:paraId="64DA3146" w14:textId="77777777" w:rsidR="00324A07" w:rsidRPr="00FD100D" w:rsidRDefault="00324A07" w:rsidP="00324A07">
            <w:pPr>
              <w:pBdr>
                <w:top w:val="nil"/>
                <w:left w:val="nil"/>
                <w:bottom w:val="nil"/>
                <w:right w:val="nil"/>
                <w:between w:val="nil"/>
              </w:pBdr>
              <w:jc w:val="center"/>
              <w:rPr>
                <w:rFonts w:ascii="Arial Narrow" w:eastAsia="Arial Narrow" w:hAnsi="Arial Narrow" w:cs="Arial Narrow"/>
                <w:sz w:val="18"/>
                <w:szCs w:val="18"/>
              </w:rPr>
            </w:pPr>
          </w:p>
        </w:tc>
        <w:tc>
          <w:tcPr>
            <w:tcW w:w="1141" w:type="dxa"/>
            <w:vMerge/>
            <w:shd w:val="clear" w:color="auto" w:fill="auto"/>
            <w:vAlign w:val="center"/>
          </w:tcPr>
          <w:p w14:paraId="21A13FC5" w14:textId="77777777" w:rsidR="00324A07" w:rsidRPr="00FD100D" w:rsidRDefault="00324A07" w:rsidP="00324A07">
            <w:pPr>
              <w:widowControl w:val="0"/>
              <w:pBdr>
                <w:top w:val="nil"/>
                <w:left w:val="nil"/>
                <w:bottom w:val="nil"/>
                <w:right w:val="nil"/>
                <w:between w:val="nil"/>
              </w:pBdr>
              <w:rPr>
                <w:rFonts w:ascii="Arial Narrow" w:eastAsia="Arial Narrow" w:hAnsi="Arial Narrow" w:cs="Arial Narrow"/>
                <w:sz w:val="16"/>
                <w:szCs w:val="16"/>
              </w:rPr>
            </w:pPr>
          </w:p>
        </w:tc>
        <w:tc>
          <w:tcPr>
            <w:tcW w:w="1662" w:type="dxa"/>
            <w:vMerge/>
            <w:shd w:val="clear" w:color="auto" w:fill="auto"/>
            <w:vAlign w:val="center"/>
          </w:tcPr>
          <w:p w14:paraId="42182D47" w14:textId="77777777" w:rsidR="00324A07" w:rsidRPr="00FD100D" w:rsidRDefault="00324A07" w:rsidP="00324A07">
            <w:pPr>
              <w:widowControl w:val="0"/>
              <w:pBdr>
                <w:top w:val="nil"/>
                <w:left w:val="nil"/>
                <w:bottom w:val="nil"/>
                <w:right w:val="nil"/>
                <w:between w:val="nil"/>
              </w:pBdr>
              <w:rPr>
                <w:rFonts w:ascii="Arial Narrow" w:eastAsia="Arial Narrow" w:hAnsi="Arial Narrow" w:cs="Arial Narrow"/>
                <w:sz w:val="16"/>
                <w:szCs w:val="16"/>
              </w:rPr>
            </w:pPr>
          </w:p>
        </w:tc>
        <w:tc>
          <w:tcPr>
            <w:tcW w:w="2737" w:type="dxa"/>
            <w:vMerge/>
            <w:shd w:val="clear" w:color="auto" w:fill="auto"/>
            <w:vAlign w:val="center"/>
          </w:tcPr>
          <w:p w14:paraId="348DC5ED" w14:textId="77777777" w:rsidR="00324A07" w:rsidRPr="00FD100D" w:rsidRDefault="00324A07" w:rsidP="00324A07">
            <w:pPr>
              <w:widowControl w:val="0"/>
              <w:pBdr>
                <w:top w:val="nil"/>
                <w:left w:val="nil"/>
                <w:bottom w:val="nil"/>
                <w:right w:val="nil"/>
                <w:between w:val="nil"/>
              </w:pBdr>
              <w:rPr>
                <w:rFonts w:ascii="Arial Narrow" w:eastAsia="Arial Narrow" w:hAnsi="Arial Narrow" w:cs="Arial Narrow"/>
                <w:sz w:val="16"/>
                <w:szCs w:val="16"/>
              </w:rPr>
            </w:pPr>
          </w:p>
        </w:tc>
        <w:tc>
          <w:tcPr>
            <w:tcW w:w="1557" w:type="dxa"/>
            <w:shd w:val="clear" w:color="auto" w:fill="auto"/>
            <w:vAlign w:val="center"/>
          </w:tcPr>
          <w:p w14:paraId="3DEED35D" w14:textId="034D8A5D" w:rsidR="00324A07" w:rsidRPr="00BE0B04" w:rsidRDefault="00324A07" w:rsidP="00324A07">
            <w:pPr>
              <w:jc w:val="center"/>
              <w:rPr>
                <w:rFonts w:ascii="Arial Narrow" w:eastAsia="Arial Narrow" w:hAnsi="Arial Narrow" w:cs="Arial Narrow"/>
                <w:sz w:val="16"/>
                <w:szCs w:val="16"/>
              </w:rPr>
            </w:pPr>
            <w:r w:rsidRPr="00BE0B04">
              <w:rPr>
                <w:rFonts w:ascii="Arial Narrow" w:eastAsia="Arial Narrow" w:hAnsi="Arial Narrow" w:cs="Arial Narrow"/>
                <w:sz w:val="16"/>
                <w:szCs w:val="16"/>
              </w:rPr>
              <w:t>Número de asignaciones de prácticas profesionales</w:t>
            </w:r>
            <w:r>
              <w:rPr>
                <w:rFonts w:ascii="Arial Narrow" w:eastAsia="Arial Narrow" w:hAnsi="Arial Narrow" w:cs="Arial Narrow"/>
                <w:sz w:val="16"/>
                <w:szCs w:val="16"/>
              </w:rPr>
              <w:t xml:space="preserve"> del periodo n</w:t>
            </w:r>
          </w:p>
        </w:tc>
        <w:tc>
          <w:tcPr>
            <w:tcW w:w="935" w:type="dxa"/>
            <w:shd w:val="clear" w:color="auto" w:fill="auto"/>
            <w:vAlign w:val="center"/>
          </w:tcPr>
          <w:p w14:paraId="0E2F6E74" w14:textId="77777777" w:rsidR="00324A07" w:rsidRPr="00FD100D" w:rsidRDefault="00324A07" w:rsidP="00324A07">
            <w:pPr>
              <w:jc w:val="center"/>
              <w:rPr>
                <w:rFonts w:ascii="Arial Narrow" w:eastAsia="Arial Narrow" w:hAnsi="Arial Narrow" w:cs="Arial Narrow"/>
                <w:sz w:val="16"/>
                <w:szCs w:val="16"/>
              </w:rPr>
            </w:pPr>
          </w:p>
        </w:tc>
        <w:tc>
          <w:tcPr>
            <w:tcW w:w="1108" w:type="dxa"/>
            <w:vMerge/>
            <w:tcBorders>
              <w:right w:val="single" w:sz="4" w:space="0" w:color="auto"/>
            </w:tcBorders>
            <w:shd w:val="clear" w:color="auto" w:fill="auto"/>
            <w:vAlign w:val="center"/>
          </w:tcPr>
          <w:p w14:paraId="4CAD1F8C" w14:textId="77777777" w:rsidR="00324A07" w:rsidRPr="00FD100D" w:rsidRDefault="00324A07" w:rsidP="00324A07">
            <w:pPr>
              <w:jc w:val="center"/>
              <w:rPr>
                <w:rFonts w:ascii="Arial Narrow" w:eastAsia="Arial Narrow" w:hAnsi="Arial Narrow" w:cs="Arial Narrow"/>
                <w:sz w:val="16"/>
                <w:szCs w:val="16"/>
              </w:rPr>
            </w:pPr>
          </w:p>
        </w:tc>
      </w:tr>
      <w:tr w:rsidR="00324A07" w14:paraId="48719A13" w14:textId="77777777" w:rsidTr="001C7ECD">
        <w:tblPrEx>
          <w:tblCellMar>
            <w:left w:w="70" w:type="dxa"/>
            <w:right w:w="70" w:type="dxa"/>
          </w:tblCellMar>
        </w:tblPrEx>
        <w:trPr>
          <w:trHeight w:val="972"/>
        </w:trPr>
        <w:tc>
          <w:tcPr>
            <w:tcW w:w="931" w:type="dxa"/>
            <w:vMerge w:val="restart"/>
            <w:shd w:val="clear" w:color="auto" w:fill="auto"/>
            <w:vAlign w:val="center"/>
          </w:tcPr>
          <w:p w14:paraId="45DE2B91" w14:textId="4C75D64B" w:rsidR="00324A07" w:rsidRDefault="00324A07" w:rsidP="00324A07">
            <w:pPr>
              <w:pBdr>
                <w:top w:val="nil"/>
                <w:left w:val="nil"/>
                <w:bottom w:val="nil"/>
                <w:right w:val="nil"/>
                <w:between w:val="nil"/>
              </w:pBdr>
              <w:jc w:val="center"/>
              <w:rPr>
                <w:rFonts w:ascii="Arial Narrow" w:eastAsia="Arial Narrow" w:hAnsi="Arial Narrow" w:cs="Arial Narrow"/>
                <w:sz w:val="18"/>
                <w:szCs w:val="18"/>
              </w:rPr>
            </w:pPr>
          </w:p>
          <w:p w14:paraId="5FAAEAAA" w14:textId="3F8A0FC7" w:rsidR="00324A07" w:rsidRDefault="00324A07" w:rsidP="00324A07">
            <w:pPr>
              <w:rPr>
                <w:rFonts w:ascii="Arial Narrow" w:eastAsia="Arial Narrow" w:hAnsi="Arial Narrow" w:cs="Arial Narrow"/>
                <w:sz w:val="18"/>
                <w:szCs w:val="18"/>
              </w:rPr>
            </w:pPr>
          </w:p>
          <w:p w14:paraId="2E8C0E93" w14:textId="5FD60A65" w:rsidR="00324A07" w:rsidRPr="004A7ECB" w:rsidRDefault="00324A07" w:rsidP="00324A07">
            <w:pPr>
              <w:rPr>
                <w:rFonts w:ascii="Arial Narrow" w:eastAsia="Arial Narrow" w:hAnsi="Arial Narrow" w:cs="Arial Narrow"/>
                <w:sz w:val="18"/>
                <w:szCs w:val="18"/>
              </w:rPr>
            </w:pPr>
            <w:r w:rsidRPr="004A7ECB">
              <w:rPr>
                <w:rFonts w:ascii="Arial Narrow" w:eastAsia="Arial Narrow" w:hAnsi="Arial Narrow" w:cs="Arial Narrow"/>
                <w:sz w:val="18"/>
                <w:szCs w:val="18"/>
              </w:rPr>
              <w:t>CII 3.2.28</w:t>
            </w:r>
          </w:p>
        </w:tc>
        <w:tc>
          <w:tcPr>
            <w:tcW w:w="1141" w:type="dxa"/>
            <w:vMerge w:val="restart"/>
            <w:shd w:val="clear" w:color="auto" w:fill="auto"/>
            <w:vAlign w:val="center"/>
          </w:tcPr>
          <w:p w14:paraId="773A28DF" w14:textId="53E3A57D" w:rsidR="00324A07" w:rsidRPr="00FD100D" w:rsidRDefault="00324A07" w:rsidP="00324A07">
            <w:pPr>
              <w:widowControl w:val="0"/>
              <w:pBdr>
                <w:top w:val="nil"/>
                <w:left w:val="nil"/>
                <w:bottom w:val="nil"/>
                <w:right w:val="nil"/>
                <w:between w:val="nil"/>
              </w:pBdr>
              <w:rPr>
                <w:rFonts w:ascii="Arial Narrow" w:eastAsia="Arial Narrow" w:hAnsi="Arial Narrow" w:cs="Arial Narrow"/>
                <w:sz w:val="16"/>
                <w:szCs w:val="16"/>
              </w:rPr>
            </w:pPr>
            <w:r w:rsidRPr="004A7ECB">
              <w:rPr>
                <w:rFonts w:ascii="Arial Narrow" w:eastAsia="Arial Narrow" w:hAnsi="Arial Narrow" w:cs="Arial Narrow"/>
                <w:sz w:val="16"/>
                <w:szCs w:val="16"/>
              </w:rPr>
              <w:t>Porcentaje de liberaciones de servicio social</w:t>
            </w:r>
          </w:p>
        </w:tc>
        <w:tc>
          <w:tcPr>
            <w:tcW w:w="1662" w:type="dxa"/>
            <w:vMerge w:val="restart"/>
            <w:shd w:val="clear" w:color="auto" w:fill="auto"/>
            <w:vAlign w:val="center"/>
          </w:tcPr>
          <w:p w14:paraId="0D3EF2FE" w14:textId="093491A7" w:rsidR="00324A07" w:rsidRPr="00FD100D" w:rsidRDefault="00324A07" w:rsidP="00324A07">
            <w:pPr>
              <w:widowControl w:val="0"/>
              <w:pBdr>
                <w:top w:val="nil"/>
                <w:left w:val="nil"/>
                <w:bottom w:val="nil"/>
                <w:right w:val="nil"/>
                <w:between w:val="nil"/>
              </w:pBdr>
              <w:jc w:val="center"/>
              <w:rPr>
                <w:rFonts w:ascii="Arial Narrow" w:eastAsia="Arial Narrow" w:hAnsi="Arial Narrow" w:cs="Arial Narrow"/>
                <w:sz w:val="16"/>
                <w:szCs w:val="16"/>
              </w:rPr>
            </w:pPr>
            <w:r w:rsidRPr="004A7ECB">
              <w:rPr>
                <w:rFonts w:ascii="Arial Narrow" w:eastAsia="Arial Narrow" w:hAnsi="Arial Narrow" w:cs="Arial Narrow"/>
                <w:sz w:val="16"/>
                <w:szCs w:val="16"/>
              </w:rPr>
              <w:t>Este indicador estima el porcentaje de estudiantes que cumplen con su servicio social y concluyen en tiempo reglamentario su proceso académico - administrativo.</w:t>
            </w:r>
          </w:p>
        </w:tc>
        <w:tc>
          <w:tcPr>
            <w:tcW w:w="2737" w:type="dxa"/>
            <w:vMerge w:val="restart"/>
            <w:shd w:val="clear" w:color="auto" w:fill="auto"/>
            <w:vAlign w:val="center"/>
          </w:tcPr>
          <w:p w14:paraId="42FCB70A" w14:textId="40C45E27" w:rsidR="00324A07" w:rsidRPr="00FD100D" w:rsidRDefault="00324A07" w:rsidP="00324A07">
            <w:pPr>
              <w:widowControl w:val="0"/>
              <w:pBdr>
                <w:top w:val="nil"/>
                <w:left w:val="nil"/>
                <w:bottom w:val="nil"/>
                <w:right w:val="nil"/>
                <w:between w:val="nil"/>
              </w:pBdr>
              <w:rPr>
                <w:rFonts w:ascii="Arial Narrow" w:eastAsia="Arial Narrow" w:hAnsi="Arial Narrow" w:cs="Arial Narrow"/>
                <w:sz w:val="16"/>
                <w:szCs w:val="16"/>
              </w:rPr>
            </w:pPr>
            <w:r>
              <w:rPr>
                <w:noProof/>
              </w:rPr>
              <mc:AlternateContent>
                <mc:Choice Requires="wps">
                  <w:drawing>
                    <wp:anchor distT="0" distB="0" distL="114300" distR="114300" simplePos="0" relativeHeight="251718656" behindDoc="0" locked="0" layoutInCell="1" allowOverlap="1" wp14:anchorId="0AD36F44" wp14:editId="68E75251">
                      <wp:simplePos x="0" y="0"/>
                      <wp:positionH relativeFrom="column">
                        <wp:posOffset>28575</wp:posOffset>
                      </wp:positionH>
                      <wp:positionV relativeFrom="paragraph">
                        <wp:posOffset>-72390</wp:posOffset>
                      </wp:positionV>
                      <wp:extent cx="1661795" cy="481965"/>
                      <wp:effectExtent l="0" t="0" r="0" b="0"/>
                      <wp:wrapNone/>
                      <wp:docPr id="32" name="CuadroTexto 31">
                        <a:extLst xmlns:a="http://schemas.openxmlformats.org/drawingml/2006/main">
                          <a:ext uri="{FF2B5EF4-FFF2-40B4-BE49-F238E27FC236}">
                            <a16:creationId xmlns:a16="http://schemas.microsoft.com/office/drawing/2014/main" id="{00000000-0008-0000-0300-000020000000}"/>
                          </a:ext>
                        </a:extLst>
                      </wp:docPr>
                      <wp:cNvGraphicFramePr/>
                      <a:graphic xmlns:a="http://schemas.openxmlformats.org/drawingml/2006/main">
                        <a:graphicData uri="http://schemas.microsoft.com/office/word/2010/wordprocessingShape">
                          <wps:wsp>
                            <wps:cNvSpPr txBox="1"/>
                            <wps:spPr>
                              <a:xfrm>
                                <a:off x="0" y="0"/>
                                <a:ext cx="1661795" cy="48196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ED7B55F" w14:textId="77777777" w:rsidR="00F33A4A" w:rsidRDefault="00F85D85" w:rsidP="004A7ECB">
                                  <w:pPr>
                                    <w:pStyle w:val="NormalWeb"/>
                                    <w:spacing w:before="0" w:beforeAutospacing="0" w:after="0" w:afterAutospacing="0"/>
                                  </w:pPr>
                                  <m:oMathPara>
                                    <m:oMathParaPr>
                                      <m:jc m:val="centerGroup"/>
                                    </m:oMathParaPr>
                                    <m:oMath>
                                      <m:f>
                                        <m:fPr>
                                          <m:ctrlPr>
                                            <w:rPr>
                                              <w:rFonts w:ascii="Cambria Math" w:hAnsi="Cambria Math" w:cstheme="minorBidi"/>
                                              <w:i/>
                                              <w:iCs/>
                                              <w:color w:val="000000"/>
                                              <w:sz w:val="16"/>
                                              <w:szCs w:val="16"/>
                                              <w:lang w:val="es-ES"/>
                                            </w:rPr>
                                          </m:ctrlPr>
                                        </m:fPr>
                                        <m:num>
                                          <m:eqArr>
                                            <m:eqArrPr>
                                              <m:ctrlPr>
                                                <w:rPr>
                                                  <w:rFonts w:ascii="Cambria Math" w:hAnsi="Cambria Math" w:cstheme="minorBidi"/>
                                                  <w:i/>
                                                  <w:iCs/>
                                                  <w:color w:val="000000"/>
                                                  <w:sz w:val="16"/>
                                                  <w:szCs w:val="16"/>
                                                </w:rPr>
                                              </m:ctrlPr>
                                            </m:eqArrPr>
                                            <m:e>
                                              <m:r>
                                                <m:rPr>
                                                  <m:sty m:val="p"/>
                                                </m:rPr>
                                                <w:rPr>
                                                  <w:rFonts w:ascii="Cambria Math" w:hAnsi="Cambria Math" w:cstheme="minorBidi"/>
                                                  <w:color w:val="000000"/>
                                                  <w:sz w:val="16"/>
                                                  <w:szCs w:val="16"/>
                                                </w:rPr>
                                                <m:t>Número de liberaciones</m:t>
                                              </m:r>
                                            </m:e>
                                            <m:e>
                                              <m:r>
                                                <m:rPr>
                                                  <m:sty m:val="p"/>
                                                </m:rPr>
                                                <w:rPr>
                                                  <w:rFonts w:ascii="Cambria Math" w:hAnsi="Cambria Math" w:cstheme="minorBidi"/>
                                                  <w:color w:val="000000"/>
                                                  <w:sz w:val="16"/>
                                                  <w:szCs w:val="16"/>
                                                </w:rPr>
                                                <m:t> de servicio social del periodo n</m:t>
                                              </m:r>
                                            </m:e>
                                          </m:eqArr>
                                        </m:num>
                                        <m:den>
                                          <m:eqArr>
                                            <m:eqArrPr>
                                              <m:ctrlPr>
                                                <w:rPr>
                                                  <w:rFonts w:ascii="Cambria Math" w:hAnsi="Cambria Math" w:cstheme="minorBidi"/>
                                                  <w:i/>
                                                  <w:iCs/>
                                                  <w:color w:val="000000"/>
                                                  <w:sz w:val="16"/>
                                                  <w:szCs w:val="16"/>
                                                </w:rPr>
                                              </m:ctrlPr>
                                            </m:eqArrPr>
                                            <m:e>
                                              <m:r>
                                                <m:rPr>
                                                  <m:sty m:val="p"/>
                                                </m:rPr>
                                                <w:rPr>
                                                  <w:rFonts w:ascii="Cambria Math" w:hAnsi="Cambria Math" w:cstheme="minorBidi"/>
                                                  <w:color w:val="000000"/>
                                                  <w:sz w:val="16"/>
                                                  <w:szCs w:val="16"/>
                                                </w:rPr>
                                                <m:t>Número de asignaciones </m:t>
                                              </m:r>
                                            </m:e>
                                            <m:e>
                                              <m:r>
                                                <m:rPr>
                                                  <m:sty m:val="p"/>
                                                </m:rPr>
                                                <w:rPr>
                                                  <w:rFonts w:ascii="Cambria Math" w:hAnsi="Cambria Math" w:cstheme="minorBidi"/>
                                                  <w:color w:val="000000"/>
                                                  <w:sz w:val="16"/>
                                                  <w:szCs w:val="16"/>
                                                </w:rPr>
                                                <m:t>de servicio social del periodo n</m:t>
                                              </m:r>
                                            </m:e>
                                          </m:eqArr>
                                        </m:den>
                                      </m:f>
                                      <m:r>
                                        <m:rPr>
                                          <m:sty m:val="p"/>
                                        </m:rPr>
                                        <w:rPr>
                                          <w:rFonts w:ascii="Cambria Math" w:hAnsi="Cambria Math" w:cstheme="minorBidi"/>
                                          <w:color w:val="000000"/>
                                          <w:sz w:val="16"/>
                                          <w:szCs w:val="16"/>
                                          <w:lang w:val="es-ES"/>
                                        </w:rPr>
                                        <m:t>*100</m:t>
                                      </m:r>
                                    </m:oMath>
                                  </m:oMathPara>
                                </w:p>
                              </w:txbxContent>
                            </wps:txbx>
                            <wps:bodyPr vertOverflow="clip" horzOverflow="clip" wrap="none" lIns="0" tIns="0" rIns="0" bIns="0" rtlCol="0" anchor="t">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 w14:anchorId="0AD36F44" id="CuadroTexto 31" o:spid="_x0000_s1034" type="#_x0000_t202" style="position:absolute;margin-left:2.25pt;margin-top:-5.7pt;width:130.85pt;height:37.95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" filled="f" stroked="f">
                      <v:textbox style="mso-fit-shape-to-text:t" inset="0,0,0,0">
                        <w:txbxContent>
                          <w:p w14:paraId="3ED7B55F" w14:textId="77777777" w:rsidR="00F33A4A" w:rsidRDefault="00F33A4A" w:rsidP="004A7ECB">
                            <w:pPr>
                              <w:pStyle w:val="NormalWeb"/>
                              <w:spacing w:before="0" w:beforeAutospacing="0" w:after="0" w:afterAutospacing="0"/>
                            </w:pPr>
                            <m:oMathPara>
                              <m:oMathParaPr>
                                <m:jc m:val="centerGroup"/>
                              </m:oMathParaPr>
                              <m:oMath>
                                <m:f>
                                  <m:fPr>
                                    <m:ctrlPr>
                                      <w:rPr>
                                        <w:rFonts w:ascii="Cambria Math" w:hAnsi="Cambria Math" w:cstheme="minorBidi"/>
                                        <w:i/>
                                        <w:iCs/>
                                        <w:color w:val="000000"/>
                                        <w:sz w:val="16"/>
                                        <w:szCs w:val="16"/>
                                        <w:lang w:val="es-ES"/>
                                      </w:rPr>
                                    </m:ctrlPr>
                                  </m:fPr>
                                  <m:num>
                                    <m:eqArr>
                                      <m:eqArrPr>
                                        <m:ctrlPr>
                                          <w:rPr>
                                            <w:rFonts w:ascii="Cambria Math" w:hAnsi="Cambria Math" w:cstheme="minorBidi"/>
                                            <w:i/>
                                            <w:iCs/>
                                            <w:color w:val="000000"/>
                                            <w:sz w:val="16"/>
                                            <w:szCs w:val="16"/>
                                          </w:rPr>
                                        </m:ctrlPr>
                                      </m:eqArrPr>
                                      <m:e>
                                        <m:r>
                                          <m:rPr>
                                            <m:sty m:val="p"/>
                                          </m:rPr>
                                          <w:rPr>
                                            <w:rFonts w:ascii="Cambria Math" w:hAnsi="Cambria Math" w:cstheme="minorBidi"/>
                                            <w:color w:val="000000"/>
                                            <w:sz w:val="16"/>
                                            <w:szCs w:val="16"/>
                                          </w:rPr>
                                          <m:t>Número de liberaciones</m:t>
                                        </m:r>
                                      </m:e>
                                      <m:e>
                                        <m:r>
                                          <m:rPr>
                                            <m:sty m:val="p"/>
                                          </m:rPr>
                                          <w:rPr>
                                            <w:rFonts w:ascii="Cambria Math" w:hAnsi="Cambria Math" w:cstheme="minorBidi"/>
                                            <w:color w:val="000000"/>
                                            <w:sz w:val="16"/>
                                            <w:szCs w:val="16"/>
                                          </w:rPr>
                                          <m:t> de servicio social del periodo n</m:t>
                                        </m:r>
                                      </m:e>
                                    </m:eqArr>
                                  </m:num>
                                  <m:den>
                                    <m:eqArr>
                                      <m:eqArrPr>
                                        <m:ctrlPr>
                                          <w:rPr>
                                            <w:rFonts w:ascii="Cambria Math" w:hAnsi="Cambria Math" w:cstheme="minorBidi"/>
                                            <w:i/>
                                            <w:iCs/>
                                            <w:color w:val="000000"/>
                                            <w:sz w:val="16"/>
                                            <w:szCs w:val="16"/>
                                          </w:rPr>
                                        </m:ctrlPr>
                                      </m:eqArrPr>
                                      <m:e>
                                        <m:r>
                                          <m:rPr>
                                            <m:sty m:val="p"/>
                                          </m:rPr>
                                          <w:rPr>
                                            <w:rFonts w:ascii="Cambria Math" w:hAnsi="Cambria Math" w:cstheme="minorBidi"/>
                                            <w:color w:val="000000"/>
                                            <w:sz w:val="16"/>
                                            <w:szCs w:val="16"/>
                                          </w:rPr>
                                          <m:t>Número de asignaciones </m:t>
                                        </m:r>
                                      </m:e>
                                      <m:e>
                                        <m:r>
                                          <m:rPr>
                                            <m:sty m:val="p"/>
                                          </m:rPr>
                                          <w:rPr>
                                            <w:rFonts w:ascii="Cambria Math" w:hAnsi="Cambria Math" w:cstheme="minorBidi"/>
                                            <w:color w:val="000000"/>
                                            <w:sz w:val="16"/>
                                            <w:szCs w:val="16"/>
                                          </w:rPr>
                                          <m:t>de servicio social del periodo n</m:t>
                                        </m:r>
                                      </m:e>
                                    </m:eqArr>
                                  </m:den>
                                </m:f>
                                <m:r>
                                  <m:rPr>
                                    <m:sty m:val="p"/>
                                  </m:rPr>
                                  <w:rPr>
                                    <w:rFonts w:ascii="Cambria Math" w:hAnsi="Cambria Math" w:cstheme="minorBidi"/>
                                    <w:color w:val="000000"/>
                                    <w:sz w:val="16"/>
                                    <w:szCs w:val="16"/>
                                    <w:lang w:val="es-ES"/>
                                  </w:rPr>
                                  <m:t>*100</m:t>
                                </m:r>
                              </m:oMath>
                            </m:oMathPara>
                          </w:p>
                        </w:txbxContent>
                      </v:textbox>
                    </v:shape>
                  </w:pict>
                </mc:Fallback>
              </mc:AlternateContent>
            </w:r>
          </w:p>
        </w:tc>
        <w:tc>
          <w:tcPr>
            <w:tcW w:w="1557" w:type="dxa"/>
            <w:shd w:val="clear" w:color="auto" w:fill="auto"/>
            <w:vAlign w:val="center"/>
          </w:tcPr>
          <w:p w14:paraId="7406E062" w14:textId="79BC24FE" w:rsidR="00324A07" w:rsidRPr="00BE0B04" w:rsidRDefault="00324A07" w:rsidP="00324A07">
            <w:pPr>
              <w:jc w:val="center"/>
              <w:rPr>
                <w:rFonts w:ascii="Arial Narrow" w:eastAsia="Arial Narrow" w:hAnsi="Arial Narrow" w:cs="Arial Narrow"/>
                <w:sz w:val="16"/>
                <w:szCs w:val="16"/>
              </w:rPr>
            </w:pPr>
            <w:r w:rsidRPr="00BE0B04">
              <w:rPr>
                <w:rFonts w:ascii="Arial Narrow" w:eastAsia="Arial Narrow" w:hAnsi="Arial Narrow" w:cs="Arial Narrow"/>
                <w:sz w:val="16"/>
                <w:szCs w:val="16"/>
              </w:rPr>
              <w:t>Número de liberaciones de servicio social del periodo n</w:t>
            </w:r>
          </w:p>
        </w:tc>
        <w:tc>
          <w:tcPr>
            <w:tcW w:w="935" w:type="dxa"/>
            <w:shd w:val="clear" w:color="auto" w:fill="auto"/>
            <w:vAlign w:val="center"/>
          </w:tcPr>
          <w:p w14:paraId="46DB0311" w14:textId="54D2BB63" w:rsidR="00324A07" w:rsidRPr="00FD100D" w:rsidRDefault="00CC79E2" w:rsidP="00324A07">
            <w:pPr>
              <w:jc w:val="center"/>
              <w:rPr>
                <w:rFonts w:ascii="Arial Narrow" w:eastAsia="Arial Narrow" w:hAnsi="Arial Narrow" w:cs="Arial Narrow"/>
                <w:sz w:val="16"/>
                <w:szCs w:val="16"/>
              </w:rPr>
            </w:pPr>
            <w:r>
              <w:rPr>
                <w:rFonts w:ascii="Arial Narrow" w:eastAsia="Arial Narrow" w:hAnsi="Arial Narrow" w:cs="Arial Narrow"/>
                <w:sz w:val="16"/>
                <w:szCs w:val="16"/>
              </w:rPr>
              <w:t>98</w:t>
            </w:r>
          </w:p>
        </w:tc>
        <w:tc>
          <w:tcPr>
            <w:tcW w:w="1108" w:type="dxa"/>
            <w:vMerge w:val="restart"/>
            <w:tcBorders>
              <w:right w:val="single" w:sz="4" w:space="0" w:color="auto"/>
            </w:tcBorders>
            <w:shd w:val="clear" w:color="auto" w:fill="auto"/>
            <w:vAlign w:val="center"/>
          </w:tcPr>
          <w:p w14:paraId="5B117991" w14:textId="78183517" w:rsidR="00324A07" w:rsidRPr="00FD100D" w:rsidRDefault="00CC79E2" w:rsidP="00324A07">
            <w:pPr>
              <w:jc w:val="center"/>
              <w:rPr>
                <w:rFonts w:ascii="Arial Narrow" w:eastAsia="Arial Narrow" w:hAnsi="Arial Narrow" w:cs="Arial Narrow"/>
                <w:sz w:val="16"/>
                <w:szCs w:val="16"/>
              </w:rPr>
            </w:pPr>
            <w:r>
              <w:rPr>
                <w:rFonts w:ascii="Arial Narrow" w:eastAsia="Arial Narrow" w:hAnsi="Arial Narrow" w:cs="Arial Narrow"/>
                <w:sz w:val="16"/>
                <w:szCs w:val="16"/>
              </w:rPr>
              <w:t>138</w:t>
            </w:r>
          </w:p>
        </w:tc>
      </w:tr>
      <w:tr w:rsidR="00324A07" w14:paraId="556F8212" w14:textId="77777777" w:rsidTr="001C7ECD">
        <w:trPr>
          <w:trHeight w:val="972"/>
        </w:trPr>
        <w:tc>
          <w:tcPr>
            <w:tcW w:w="931" w:type="dxa"/>
            <w:vMerge/>
            <w:shd w:val="clear" w:color="auto" w:fill="auto"/>
            <w:vAlign w:val="center"/>
          </w:tcPr>
          <w:p w14:paraId="1F1B64DF" w14:textId="77777777" w:rsidR="00324A07" w:rsidRPr="00FD100D" w:rsidRDefault="00324A07" w:rsidP="00324A07">
            <w:pPr>
              <w:pBdr>
                <w:top w:val="nil"/>
                <w:left w:val="nil"/>
                <w:bottom w:val="nil"/>
                <w:right w:val="nil"/>
                <w:between w:val="nil"/>
              </w:pBdr>
              <w:jc w:val="center"/>
              <w:rPr>
                <w:rFonts w:ascii="Arial Narrow" w:eastAsia="Arial Narrow" w:hAnsi="Arial Narrow" w:cs="Arial Narrow"/>
                <w:sz w:val="18"/>
                <w:szCs w:val="18"/>
              </w:rPr>
            </w:pPr>
          </w:p>
        </w:tc>
        <w:tc>
          <w:tcPr>
            <w:tcW w:w="1141" w:type="dxa"/>
            <w:vMerge/>
            <w:shd w:val="clear" w:color="auto" w:fill="auto"/>
            <w:vAlign w:val="center"/>
          </w:tcPr>
          <w:p w14:paraId="78F98F68" w14:textId="77777777" w:rsidR="00324A07" w:rsidRPr="00FD100D" w:rsidRDefault="00324A07" w:rsidP="00324A07">
            <w:pPr>
              <w:widowControl w:val="0"/>
              <w:pBdr>
                <w:top w:val="nil"/>
                <w:left w:val="nil"/>
                <w:bottom w:val="nil"/>
                <w:right w:val="nil"/>
                <w:between w:val="nil"/>
              </w:pBdr>
              <w:rPr>
                <w:rFonts w:ascii="Arial Narrow" w:eastAsia="Arial Narrow" w:hAnsi="Arial Narrow" w:cs="Arial Narrow"/>
                <w:sz w:val="16"/>
                <w:szCs w:val="16"/>
              </w:rPr>
            </w:pPr>
          </w:p>
        </w:tc>
        <w:tc>
          <w:tcPr>
            <w:tcW w:w="1662" w:type="dxa"/>
            <w:vMerge/>
            <w:shd w:val="clear" w:color="auto" w:fill="auto"/>
            <w:vAlign w:val="center"/>
          </w:tcPr>
          <w:p w14:paraId="18FF852A" w14:textId="77777777" w:rsidR="00324A07" w:rsidRPr="00FD100D" w:rsidRDefault="00324A07" w:rsidP="00324A07">
            <w:pPr>
              <w:widowControl w:val="0"/>
              <w:pBdr>
                <w:top w:val="nil"/>
                <w:left w:val="nil"/>
                <w:bottom w:val="nil"/>
                <w:right w:val="nil"/>
                <w:between w:val="nil"/>
              </w:pBdr>
              <w:jc w:val="center"/>
              <w:rPr>
                <w:rFonts w:ascii="Arial Narrow" w:eastAsia="Arial Narrow" w:hAnsi="Arial Narrow" w:cs="Arial Narrow"/>
                <w:sz w:val="16"/>
                <w:szCs w:val="16"/>
              </w:rPr>
            </w:pPr>
          </w:p>
        </w:tc>
        <w:tc>
          <w:tcPr>
            <w:tcW w:w="2737" w:type="dxa"/>
            <w:vMerge/>
            <w:shd w:val="clear" w:color="auto" w:fill="auto"/>
            <w:vAlign w:val="center"/>
          </w:tcPr>
          <w:p w14:paraId="1DA463D1" w14:textId="77777777" w:rsidR="00324A07" w:rsidRPr="00FD100D" w:rsidRDefault="00324A07" w:rsidP="00324A07">
            <w:pPr>
              <w:widowControl w:val="0"/>
              <w:pBdr>
                <w:top w:val="nil"/>
                <w:left w:val="nil"/>
                <w:bottom w:val="nil"/>
                <w:right w:val="nil"/>
                <w:between w:val="nil"/>
              </w:pBdr>
              <w:rPr>
                <w:rFonts w:ascii="Arial Narrow" w:eastAsia="Arial Narrow" w:hAnsi="Arial Narrow" w:cs="Arial Narrow"/>
                <w:sz w:val="16"/>
                <w:szCs w:val="16"/>
              </w:rPr>
            </w:pPr>
          </w:p>
        </w:tc>
        <w:tc>
          <w:tcPr>
            <w:tcW w:w="1557" w:type="dxa"/>
            <w:shd w:val="clear" w:color="auto" w:fill="auto"/>
            <w:vAlign w:val="center"/>
          </w:tcPr>
          <w:p w14:paraId="46960E4F" w14:textId="07C3F620" w:rsidR="00324A07" w:rsidRPr="00BE0B04" w:rsidRDefault="00324A07" w:rsidP="00324A07">
            <w:pPr>
              <w:jc w:val="center"/>
              <w:rPr>
                <w:rFonts w:ascii="Arial Narrow" w:eastAsia="Arial Narrow" w:hAnsi="Arial Narrow" w:cs="Arial Narrow"/>
                <w:sz w:val="16"/>
                <w:szCs w:val="16"/>
              </w:rPr>
            </w:pPr>
            <w:r w:rsidRPr="00BE0B04">
              <w:rPr>
                <w:rFonts w:ascii="Arial Narrow" w:eastAsia="Arial Narrow" w:hAnsi="Arial Narrow" w:cs="Arial Narrow"/>
                <w:sz w:val="16"/>
                <w:szCs w:val="16"/>
              </w:rPr>
              <w:t>Número de asignaciones de servicio social del periodo n</w:t>
            </w:r>
          </w:p>
        </w:tc>
        <w:tc>
          <w:tcPr>
            <w:tcW w:w="935" w:type="dxa"/>
            <w:shd w:val="clear" w:color="auto" w:fill="auto"/>
            <w:vAlign w:val="center"/>
          </w:tcPr>
          <w:p w14:paraId="05AFCE2F" w14:textId="44E2DD8C" w:rsidR="00324A07" w:rsidRPr="00FD100D" w:rsidRDefault="00CC79E2" w:rsidP="00324A07">
            <w:pPr>
              <w:jc w:val="center"/>
              <w:rPr>
                <w:rFonts w:ascii="Arial Narrow" w:eastAsia="Arial Narrow" w:hAnsi="Arial Narrow" w:cs="Arial Narrow"/>
                <w:sz w:val="16"/>
                <w:szCs w:val="16"/>
              </w:rPr>
            </w:pPr>
            <w:r>
              <w:rPr>
                <w:rFonts w:ascii="Arial Narrow" w:eastAsia="Arial Narrow" w:hAnsi="Arial Narrow" w:cs="Arial Narrow"/>
                <w:sz w:val="16"/>
                <w:szCs w:val="16"/>
              </w:rPr>
              <w:t>71</w:t>
            </w:r>
          </w:p>
        </w:tc>
        <w:tc>
          <w:tcPr>
            <w:tcW w:w="1108" w:type="dxa"/>
            <w:vMerge/>
            <w:tcBorders>
              <w:right w:val="single" w:sz="4" w:space="0" w:color="auto"/>
            </w:tcBorders>
            <w:shd w:val="clear" w:color="auto" w:fill="auto"/>
            <w:vAlign w:val="center"/>
          </w:tcPr>
          <w:p w14:paraId="4485A09D" w14:textId="77777777" w:rsidR="00324A07" w:rsidRPr="00FD100D" w:rsidRDefault="00324A07" w:rsidP="00324A07">
            <w:pPr>
              <w:jc w:val="center"/>
              <w:rPr>
                <w:rFonts w:ascii="Arial Narrow" w:eastAsia="Arial Narrow" w:hAnsi="Arial Narrow" w:cs="Arial Narrow"/>
                <w:sz w:val="16"/>
                <w:szCs w:val="16"/>
              </w:rPr>
            </w:pPr>
          </w:p>
        </w:tc>
      </w:tr>
      <w:tr w:rsidR="00CC79E2" w14:paraId="16E795FF" w14:textId="77777777" w:rsidTr="001C7ECD">
        <w:tblPrEx>
          <w:tblCellMar>
            <w:left w:w="70" w:type="dxa"/>
            <w:right w:w="70" w:type="dxa"/>
          </w:tblCellMar>
        </w:tblPrEx>
        <w:trPr>
          <w:trHeight w:val="972"/>
        </w:trPr>
        <w:tc>
          <w:tcPr>
            <w:tcW w:w="931" w:type="dxa"/>
            <w:vMerge w:val="restart"/>
            <w:shd w:val="clear" w:color="auto" w:fill="auto"/>
            <w:vAlign w:val="center"/>
          </w:tcPr>
          <w:p w14:paraId="5327DE1A" w14:textId="4F3A00F2" w:rsidR="00CC79E2" w:rsidRPr="00FD100D" w:rsidRDefault="00CC79E2" w:rsidP="00CC79E2">
            <w:pPr>
              <w:pBdr>
                <w:top w:val="nil"/>
                <w:left w:val="nil"/>
                <w:bottom w:val="nil"/>
                <w:right w:val="nil"/>
                <w:between w:val="nil"/>
              </w:pBdr>
              <w:jc w:val="center"/>
              <w:rPr>
                <w:rFonts w:ascii="Arial Narrow" w:eastAsia="Arial Narrow" w:hAnsi="Arial Narrow" w:cs="Arial Narrow"/>
                <w:sz w:val="18"/>
                <w:szCs w:val="18"/>
              </w:rPr>
            </w:pPr>
            <w:r w:rsidRPr="004A7ECB">
              <w:rPr>
                <w:rFonts w:ascii="Arial Narrow" w:eastAsia="Arial Narrow" w:hAnsi="Arial Narrow" w:cs="Arial Narrow"/>
                <w:sz w:val="18"/>
                <w:szCs w:val="18"/>
              </w:rPr>
              <w:t>CII 3.2.29</w:t>
            </w:r>
          </w:p>
        </w:tc>
        <w:tc>
          <w:tcPr>
            <w:tcW w:w="1141" w:type="dxa"/>
            <w:vMerge w:val="restart"/>
            <w:shd w:val="clear" w:color="auto" w:fill="auto"/>
            <w:vAlign w:val="center"/>
          </w:tcPr>
          <w:p w14:paraId="3B807C70" w14:textId="3D851C6F" w:rsidR="00CC79E2" w:rsidRPr="00FD100D" w:rsidRDefault="00CC79E2" w:rsidP="00CC79E2">
            <w:pPr>
              <w:widowControl w:val="0"/>
              <w:pBdr>
                <w:top w:val="nil"/>
                <w:left w:val="nil"/>
                <w:bottom w:val="nil"/>
                <w:right w:val="nil"/>
                <w:between w:val="nil"/>
              </w:pBdr>
              <w:rPr>
                <w:rFonts w:ascii="Arial Narrow" w:eastAsia="Arial Narrow" w:hAnsi="Arial Narrow" w:cs="Arial Narrow"/>
                <w:sz w:val="16"/>
                <w:szCs w:val="16"/>
              </w:rPr>
            </w:pPr>
            <w:r w:rsidRPr="004A7ECB">
              <w:rPr>
                <w:rFonts w:ascii="Arial Narrow" w:eastAsia="Arial Narrow" w:hAnsi="Arial Narrow" w:cs="Arial Narrow"/>
                <w:sz w:val="16"/>
                <w:szCs w:val="16"/>
              </w:rPr>
              <w:t>Tasa variación de la población beneficiada de las actividades realizadas por las brigadas de desarrollo comunitario</w:t>
            </w:r>
          </w:p>
        </w:tc>
        <w:tc>
          <w:tcPr>
            <w:tcW w:w="1662" w:type="dxa"/>
            <w:vMerge w:val="restart"/>
            <w:shd w:val="clear" w:color="auto" w:fill="auto"/>
            <w:vAlign w:val="center"/>
          </w:tcPr>
          <w:p w14:paraId="4B32AB3B" w14:textId="27640F20" w:rsidR="00CC79E2" w:rsidRPr="00FD100D" w:rsidRDefault="00CC79E2" w:rsidP="00CC79E2">
            <w:pPr>
              <w:widowControl w:val="0"/>
              <w:pBdr>
                <w:top w:val="nil"/>
                <w:left w:val="nil"/>
                <w:bottom w:val="nil"/>
                <w:right w:val="nil"/>
                <w:between w:val="nil"/>
              </w:pBdr>
              <w:rPr>
                <w:rFonts w:ascii="Arial Narrow" w:eastAsia="Arial Narrow" w:hAnsi="Arial Narrow" w:cs="Arial Narrow"/>
                <w:sz w:val="16"/>
                <w:szCs w:val="16"/>
              </w:rPr>
            </w:pPr>
            <w:r w:rsidRPr="004A7ECB">
              <w:rPr>
                <w:rFonts w:ascii="Arial Narrow" w:eastAsia="Arial Narrow" w:hAnsi="Arial Narrow" w:cs="Arial Narrow"/>
                <w:sz w:val="16"/>
                <w:szCs w:val="16"/>
              </w:rPr>
              <w:t>Estima la variación de la población beneficiada de las actividades realizadas por las brigadas de desarrollo comunitario, del año actual con referencia al anterior.</w:t>
            </w:r>
          </w:p>
        </w:tc>
        <w:tc>
          <w:tcPr>
            <w:tcW w:w="2737" w:type="dxa"/>
            <w:vMerge w:val="restart"/>
            <w:shd w:val="clear" w:color="auto" w:fill="auto"/>
            <w:vAlign w:val="center"/>
          </w:tcPr>
          <w:p w14:paraId="71DFC867" w14:textId="56BE728A" w:rsidR="00CC79E2" w:rsidRPr="00FD100D" w:rsidRDefault="00CC79E2" w:rsidP="00CC79E2">
            <w:pPr>
              <w:widowControl w:val="0"/>
              <w:pBdr>
                <w:top w:val="nil"/>
                <w:left w:val="nil"/>
                <w:bottom w:val="nil"/>
                <w:right w:val="nil"/>
                <w:between w:val="nil"/>
              </w:pBdr>
              <w:rPr>
                <w:rFonts w:ascii="Arial Narrow" w:eastAsia="Arial Narrow" w:hAnsi="Arial Narrow" w:cs="Arial Narrow"/>
                <w:sz w:val="16"/>
                <w:szCs w:val="16"/>
              </w:rPr>
            </w:pPr>
            <w:r>
              <w:rPr>
                <w:noProof/>
              </w:rPr>
              <mc:AlternateContent>
                <mc:Choice Requires="wps">
                  <w:drawing>
                    <wp:anchor distT="0" distB="0" distL="114300" distR="114300" simplePos="0" relativeHeight="251722752" behindDoc="0" locked="0" layoutInCell="1" allowOverlap="1" wp14:anchorId="633CFCD6" wp14:editId="3BB97F50">
                      <wp:simplePos x="0" y="0"/>
                      <wp:positionH relativeFrom="column">
                        <wp:posOffset>-173990</wp:posOffset>
                      </wp:positionH>
                      <wp:positionV relativeFrom="paragraph">
                        <wp:posOffset>22225</wp:posOffset>
                      </wp:positionV>
                      <wp:extent cx="2088515" cy="833755"/>
                      <wp:effectExtent l="0" t="0" r="0" b="0"/>
                      <wp:wrapNone/>
                      <wp:docPr id="41" name="CuadroTexto 57">
                        <a:extLst xmlns:a="http://schemas.openxmlformats.org/drawingml/2006/main">
                          <a:ext uri="{FF2B5EF4-FFF2-40B4-BE49-F238E27FC236}">
                            <a16:creationId xmlns:a16="http://schemas.microsoft.com/office/drawing/2014/main" id="{00000000-0008-0000-0300-000029000000}"/>
                          </a:ext>
                        </a:extLst>
                      </wp:docPr>
                      <wp:cNvGraphicFramePr/>
                      <a:graphic xmlns:a="http://schemas.openxmlformats.org/drawingml/2006/main">
                        <a:graphicData uri="http://schemas.microsoft.com/office/word/2010/wordprocessingShape">
                          <wps:wsp>
                            <wps:cNvSpPr txBox="1"/>
                            <wps:spPr>
                              <a:xfrm>
                                <a:off x="0" y="0"/>
                                <a:ext cx="2088515" cy="83375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C340BE9" w14:textId="706DFC18" w:rsidR="00F33A4A" w:rsidRDefault="00F85D85" w:rsidP="004A7ECB">
                                  <w:pPr>
                                    <w:pStyle w:val="NormalWeb"/>
                                    <w:spacing w:before="0" w:beforeAutospacing="0" w:after="0" w:afterAutospacing="0"/>
                                  </w:pPr>
                                  <m:oMathPara>
                                    <m:oMathParaPr>
                                      <m:jc m:val="centerGroup"/>
                                    </m:oMathParaPr>
                                    <m:oMath>
                                      <m:f>
                                        <m:fPr>
                                          <m:ctrlPr>
                                            <w:rPr>
                                              <w:rFonts w:ascii="Cambria Math" w:hAnsi="Cambria Math" w:cstheme="minorBidi"/>
                                              <w:i/>
                                              <w:iCs/>
                                              <w:color w:val="000000" w:themeColor="text1"/>
                                              <w:sz w:val="14"/>
                                              <w:szCs w:val="14"/>
                                              <w:lang w:val="es-ES"/>
                                            </w:rPr>
                                          </m:ctrlPr>
                                        </m:fPr>
                                        <m:num>
                                          <m:eqArr>
                                            <m:eqArrPr>
                                              <m:ctrlPr>
                                                <w:rPr>
                                                  <w:rFonts w:ascii="Cambria Math" w:hAnsi="Cambria Math" w:cstheme="minorBidi"/>
                                                  <w:i/>
                                                  <w:iCs/>
                                                  <w:color w:val="000000" w:themeColor="text1"/>
                                                  <w:sz w:val="14"/>
                                                  <w:szCs w:val="14"/>
                                                </w:rPr>
                                              </m:ctrlPr>
                                            </m:eqArrPr>
                                            <m:e>
                                              <m:r>
                                                <m:rPr>
                                                  <m:sty m:val="p"/>
                                                </m:rPr>
                                                <w:rPr>
                                                  <w:rFonts w:ascii="Cambria Math" w:hAnsi="Cambria Math" w:cstheme="minorBidi"/>
                                                  <w:color w:val="000000" w:themeColor="text1"/>
                                                  <w:sz w:val="14"/>
                                                  <w:szCs w:val="14"/>
                                                </w:rPr>
                                                <m:t>Población beneficiada </m:t>
                                              </m:r>
                                            </m:e>
                                            <m:e>
                                              <m:r>
                                                <m:rPr>
                                                  <m:sty m:val="p"/>
                                                </m:rPr>
                                                <w:rPr>
                                                  <w:rFonts w:ascii="Cambria Math" w:hAnsi="Cambria Math" w:cstheme="minorBidi"/>
                                                  <w:color w:val="000000" w:themeColor="text1"/>
                                                  <w:sz w:val="14"/>
                                                  <w:szCs w:val="14"/>
                                                </w:rPr>
                                                <m:t>de las actividades realizadas</m:t>
                                              </m:r>
                                            </m:e>
                                            <m:e>
                                              <m:r>
                                                <m:rPr>
                                                  <m:sty m:val="p"/>
                                                </m:rPr>
                                                <w:rPr>
                                                  <w:rFonts w:ascii="Cambria Math" w:hAnsi="Cambria Math" w:cstheme="minorBidi"/>
                                                  <w:color w:val="000000" w:themeColor="text1"/>
                                                  <w:sz w:val="14"/>
                                                  <w:szCs w:val="14"/>
                                                </w:rPr>
                                                <m:t> por las brigadas de desarrollo</m:t>
                                              </m:r>
                                            </m:e>
                                            <m:e>
                                              <m:r>
                                                <m:rPr>
                                                  <m:sty m:val="p"/>
                                                </m:rPr>
                                                <w:rPr>
                                                  <w:rFonts w:ascii="Cambria Math" w:hAnsi="Cambria Math" w:cstheme="minorBidi"/>
                                                  <w:color w:val="000000" w:themeColor="text1"/>
                                                  <w:sz w:val="14"/>
                                                  <w:szCs w:val="14"/>
                                                </w:rPr>
                                                <m:t> comunitario, en el año actual</m:t>
                                              </m:r>
                                            </m:e>
                                          </m:eqArr>
                                        </m:num>
                                        <m:den>
                                          <m:eqArr>
                                            <m:eqArrPr>
                                              <m:ctrlPr>
                                                <w:rPr>
                                                  <w:rFonts w:ascii="Cambria Math" w:hAnsi="Cambria Math" w:cstheme="minorBidi"/>
                                                  <w:i/>
                                                  <w:iCs/>
                                                  <w:color w:val="000000" w:themeColor="text1"/>
                                                  <w:sz w:val="14"/>
                                                  <w:szCs w:val="14"/>
                                                </w:rPr>
                                              </m:ctrlPr>
                                            </m:eqArrPr>
                                            <m:e>
                                              <m:r>
                                                <m:rPr>
                                                  <m:sty m:val="p"/>
                                                </m:rPr>
                                                <w:rPr>
                                                  <w:rFonts w:ascii="Cambria Math" w:hAnsi="Cambria Math" w:cstheme="minorBidi"/>
                                                  <w:color w:val="000000" w:themeColor="text1"/>
                                                  <w:sz w:val="14"/>
                                                  <w:szCs w:val="14"/>
                                                </w:rPr>
                                                <m:t>Población beneficiada </m:t>
                                              </m:r>
                                            </m:e>
                                            <m:e>
                                              <m:r>
                                                <m:rPr>
                                                  <m:sty m:val="p"/>
                                                </m:rPr>
                                                <w:rPr>
                                                  <w:rFonts w:ascii="Cambria Math" w:hAnsi="Cambria Math" w:cstheme="minorBidi"/>
                                                  <w:color w:val="000000" w:themeColor="text1"/>
                                                  <w:sz w:val="14"/>
                                                  <w:szCs w:val="14"/>
                                                </w:rPr>
                                                <m:t>de las actividades realizadas</m:t>
                                              </m:r>
                                            </m:e>
                                            <m:e>
                                              <m:r>
                                                <m:rPr>
                                                  <m:sty m:val="p"/>
                                                </m:rPr>
                                                <w:rPr>
                                                  <w:rFonts w:ascii="Cambria Math" w:hAnsi="Cambria Math" w:cstheme="minorBidi"/>
                                                  <w:color w:val="000000" w:themeColor="text1"/>
                                                  <w:sz w:val="14"/>
                                                  <w:szCs w:val="14"/>
                                                </w:rPr>
                                                <m:t> por las brigadas de desarrollo</m:t>
                                              </m:r>
                                            </m:e>
                                            <m:e>
                                              <m:r>
                                                <m:rPr>
                                                  <m:sty m:val="p"/>
                                                </m:rPr>
                                                <w:rPr>
                                                  <w:rFonts w:ascii="Cambria Math" w:hAnsi="Cambria Math" w:cstheme="minorBidi"/>
                                                  <w:color w:val="000000" w:themeColor="text1"/>
                                                  <w:sz w:val="14"/>
                                                  <w:szCs w:val="14"/>
                                                </w:rPr>
                                                <m:t> comunitario, en el año anterior</m:t>
                                              </m:r>
                                            </m:e>
                                          </m:eqArr>
                                        </m:den>
                                      </m:f>
                                      <m:r>
                                        <m:rPr>
                                          <m:sty m:val="p"/>
                                        </m:rPr>
                                        <w:rPr>
                                          <w:rFonts w:ascii="Cambria Math" w:hAnsi="Cambria Math" w:cstheme="minorBidi"/>
                                          <w:color w:val="000000" w:themeColor="text1"/>
                                          <w:sz w:val="14"/>
                                          <w:szCs w:val="14"/>
                                        </w:rPr>
                                        <m:t>-1</m:t>
                                      </m:r>
                                      <m:r>
                                        <m:rPr>
                                          <m:sty m:val="p"/>
                                        </m:rPr>
                                        <w:rPr>
                                          <w:rFonts w:ascii="Cambria Math" w:hAnsi="Cambria Math" w:cstheme="minorBidi"/>
                                          <w:color w:val="000000" w:themeColor="text1"/>
                                          <w:sz w:val="14"/>
                                          <w:szCs w:val="14"/>
                                          <w:lang w:val="es-ES"/>
                                        </w:rPr>
                                        <m:t>*100</m:t>
                                      </m:r>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 w14:anchorId="633CFCD6" id="_x0000_s1035" type="#_x0000_t202" style="position:absolute;margin-left:-13.7pt;margin-top:1.75pt;width:164.45pt;height:65.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" filled="f" stroked="f">
                      <v:textbox inset="0,0,0,0">
                        <w:txbxContent>
                          <w:p w14:paraId="1C340BE9" w14:textId="706DFC18" w:rsidR="00F33A4A" w:rsidRDefault="00F33A4A" w:rsidP="004A7ECB">
                            <w:pPr>
                              <w:pStyle w:val="NormalWeb"/>
                              <w:spacing w:before="0" w:beforeAutospacing="0" w:after="0" w:afterAutospacing="0"/>
                            </w:pPr>
                            <m:oMathPara>
                              <m:oMathParaPr>
                                <m:jc m:val="centerGroup"/>
                              </m:oMathParaPr>
                              <m:oMath>
                                <m:f>
                                  <m:fPr>
                                    <m:ctrlPr>
                                      <w:rPr>
                                        <w:rFonts w:ascii="Cambria Math" w:hAnsi="Cambria Math" w:cstheme="minorBidi"/>
                                        <w:i/>
                                        <w:iCs/>
                                        <w:color w:val="000000" w:themeColor="text1"/>
                                        <w:sz w:val="14"/>
                                        <w:szCs w:val="14"/>
                                        <w:lang w:val="es-ES"/>
                                      </w:rPr>
                                    </m:ctrlPr>
                                  </m:fPr>
                                  <m:num>
                                    <m:eqArr>
                                      <m:eqArrPr>
                                        <m:ctrlPr>
                                          <w:rPr>
                                            <w:rFonts w:ascii="Cambria Math" w:hAnsi="Cambria Math" w:cstheme="minorBidi"/>
                                            <w:i/>
                                            <w:iCs/>
                                            <w:color w:val="000000" w:themeColor="text1"/>
                                            <w:sz w:val="14"/>
                                            <w:szCs w:val="14"/>
                                          </w:rPr>
                                        </m:ctrlPr>
                                      </m:eqArrPr>
                                      <m:e>
                                        <m:r>
                                          <m:rPr>
                                            <m:sty m:val="p"/>
                                          </m:rPr>
                                          <w:rPr>
                                            <w:rFonts w:ascii="Cambria Math" w:hAnsi="Cambria Math" w:cstheme="minorBidi"/>
                                            <w:color w:val="000000" w:themeColor="text1"/>
                                            <w:sz w:val="14"/>
                                            <w:szCs w:val="14"/>
                                          </w:rPr>
                                          <m:t>Población beneficiada </m:t>
                                        </m:r>
                                      </m:e>
                                      <m:e>
                                        <m:r>
                                          <m:rPr>
                                            <m:sty m:val="p"/>
                                          </m:rPr>
                                          <w:rPr>
                                            <w:rFonts w:ascii="Cambria Math" w:hAnsi="Cambria Math" w:cstheme="minorBidi"/>
                                            <w:color w:val="000000" w:themeColor="text1"/>
                                            <w:sz w:val="14"/>
                                            <w:szCs w:val="14"/>
                                          </w:rPr>
                                          <m:t>de las actividades realizadas</m:t>
                                        </m:r>
                                      </m:e>
                                      <m:e>
                                        <m:r>
                                          <m:rPr>
                                            <m:sty m:val="p"/>
                                          </m:rPr>
                                          <w:rPr>
                                            <w:rFonts w:ascii="Cambria Math" w:hAnsi="Cambria Math" w:cstheme="minorBidi"/>
                                            <w:color w:val="000000" w:themeColor="text1"/>
                                            <w:sz w:val="14"/>
                                            <w:szCs w:val="14"/>
                                          </w:rPr>
                                          <m:t> por las brigadas de desarrollo</m:t>
                                        </m:r>
                                      </m:e>
                                      <m:e>
                                        <m:r>
                                          <m:rPr>
                                            <m:sty m:val="p"/>
                                          </m:rPr>
                                          <w:rPr>
                                            <w:rFonts w:ascii="Cambria Math" w:hAnsi="Cambria Math" w:cstheme="minorBidi"/>
                                            <w:color w:val="000000" w:themeColor="text1"/>
                                            <w:sz w:val="14"/>
                                            <w:szCs w:val="14"/>
                                          </w:rPr>
                                          <m:t> comunitario, en el año actual</m:t>
                                        </m:r>
                                      </m:e>
                                    </m:eqArr>
                                  </m:num>
                                  <m:den>
                                    <m:eqArr>
                                      <m:eqArrPr>
                                        <m:ctrlPr>
                                          <w:rPr>
                                            <w:rFonts w:ascii="Cambria Math" w:hAnsi="Cambria Math" w:cstheme="minorBidi"/>
                                            <w:i/>
                                            <w:iCs/>
                                            <w:color w:val="000000" w:themeColor="text1"/>
                                            <w:sz w:val="14"/>
                                            <w:szCs w:val="14"/>
                                          </w:rPr>
                                        </m:ctrlPr>
                                      </m:eqArrPr>
                                      <m:e>
                                        <m:r>
                                          <m:rPr>
                                            <m:sty m:val="p"/>
                                          </m:rPr>
                                          <w:rPr>
                                            <w:rFonts w:ascii="Cambria Math" w:hAnsi="Cambria Math" w:cstheme="minorBidi"/>
                                            <w:color w:val="000000" w:themeColor="text1"/>
                                            <w:sz w:val="14"/>
                                            <w:szCs w:val="14"/>
                                          </w:rPr>
                                          <m:t>Población beneficiada </m:t>
                                        </m:r>
                                      </m:e>
                                      <m:e>
                                        <m:r>
                                          <m:rPr>
                                            <m:sty m:val="p"/>
                                          </m:rPr>
                                          <w:rPr>
                                            <w:rFonts w:ascii="Cambria Math" w:hAnsi="Cambria Math" w:cstheme="minorBidi"/>
                                            <w:color w:val="000000" w:themeColor="text1"/>
                                            <w:sz w:val="14"/>
                                            <w:szCs w:val="14"/>
                                          </w:rPr>
                                          <m:t>de las actividades realizadas</m:t>
                                        </m:r>
                                      </m:e>
                                      <m:e>
                                        <m:r>
                                          <m:rPr>
                                            <m:sty m:val="p"/>
                                          </m:rPr>
                                          <w:rPr>
                                            <w:rFonts w:ascii="Cambria Math" w:hAnsi="Cambria Math" w:cstheme="minorBidi"/>
                                            <w:color w:val="000000" w:themeColor="text1"/>
                                            <w:sz w:val="14"/>
                                            <w:szCs w:val="14"/>
                                          </w:rPr>
                                          <m:t> por las brigadas de desarrollo</m:t>
                                        </m:r>
                                      </m:e>
                                      <m:e>
                                        <m:r>
                                          <m:rPr>
                                            <m:sty m:val="p"/>
                                          </m:rPr>
                                          <w:rPr>
                                            <w:rFonts w:ascii="Cambria Math" w:hAnsi="Cambria Math" w:cstheme="minorBidi"/>
                                            <w:color w:val="000000" w:themeColor="text1"/>
                                            <w:sz w:val="14"/>
                                            <w:szCs w:val="14"/>
                                          </w:rPr>
                                          <m:t> comunitario, en el año anterior</m:t>
                                        </m:r>
                                      </m:e>
                                    </m:eqArr>
                                  </m:den>
                                </m:f>
                                <m:r>
                                  <m:rPr>
                                    <m:sty m:val="p"/>
                                  </m:rPr>
                                  <w:rPr>
                                    <w:rFonts w:ascii="Cambria Math" w:hAnsi="Cambria Math" w:cstheme="minorBidi"/>
                                    <w:color w:val="000000" w:themeColor="text1"/>
                                    <w:sz w:val="14"/>
                                    <w:szCs w:val="14"/>
                                  </w:rPr>
                                  <m:t>-1</m:t>
                                </m:r>
                                <m:r>
                                  <m:rPr>
                                    <m:sty m:val="p"/>
                                  </m:rPr>
                                  <w:rPr>
                                    <w:rFonts w:ascii="Cambria Math" w:hAnsi="Cambria Math" w:cstheme="minorBidi"/>
                                    <w:color w:val="000000" w:themeColor="text1"/>
                                    <w:sz w:val="14"/>
                                    <w:szCs w:val="14"/>
                                    <w:lang w:val="es-ES"/>
                                  </w:rPr>
                                  <m:t>*100</m:t>
                                </m:r>
                              </m:oMath>
                            </m:oMathPara>
                          </w:p>
                        </w:txbxContent>
                      </v:textbox>
                    </v:shape>
                  </w:pict>
                </mc:Fallback>
              </mc:AlternateContent>
            </w:r>
          </w:p>
        </w:tc>
        <w:tc>
          <w:tcPr>
            <w:tcW w:w="1557" w:type="dxa"/>
            <w:shd w:val="clear" w:color="auto" w:fill="auto"/>
            <w:vAlign w:val="center"/>
          </w:tcPr>
          <w:p w14:paraId="31180CAF" w14:textId="5FE2C732" w:rsidR="00CC79E2" w:rsidRPr="00BE0B04" w:rsidRDefault="00CC79E2" w:rsidP="00CC79E2">
            <w:pPr>
              <w:jc w:val="center"/>
              <w:rPr>
                <w:rFonts w:ascii="Arial Narrow" w:eastAsia="Arial Narrow" w:hAnsi="Arial Narrow" w:cs="Arial Narrow"/>
                <w:sz w:val="16"/>
                <w:szCs w:val="16"/>
              </w:rPr>
            </w:pPr>
            <w:r w:rsidRPr="00BE0B04">
              <w:rPr>
                <w:rFonts w:ascii="Arial Narrow" w:eastAsia="Arial Narrow" w:hAnsi="Arial Narrow" w:cs="Arial Narrow"/>
                <w:sz w:val="16"/>
                <w:szCs w:val="16"/>
              </w:rPr>
              <w:t>Población beneficiada de las actividades realizadas por las brigadas de desarrollo comunitario en el año actual</w:t>
            </w:r>
          </w:p>
        </w:tc>
        <w:tc>
          <w:tcPr>
            <w:tcW w:w="935" w:type="dxa"/>
            <w:shd w:val="clear" w:color="auto" w:fill="auto"/>
            <w:vAlign w:val="center"/>
          </w:tcPr>
          <w:p w14:paraId="02AB5365" w14:textId="4F64D2CF" w:rsidR="00CC79E2" w:rsidRPr="00FD100D" w:rsidRDefault="00CC79E2" w:rsidP="00CC79E2">
            <w:pPr>
              <w:jc w:val="center"/>
              <w:rPr>
                <w:rFonts w:ascii="Arial Narrow" w:eastAsia="Arial Narrow" w:hAnsi="Arial Narrow" w:cs="Arial Narrow"/>
                <w:sz w:val="16"/>
                <w:szCs w:val="16"/>
              </w:rPr>
            </w:pPr>
            <w:r>
              <w:rPr>
                <w:rFonts w:ascii="Arial Narrow" w:eastAsia="Arial Narrow" w:hAnsi="Arial Narrow" w:cs="Arial Narrow"/>
                <w:sz w:val="16"/>
                <w:szCs w:val="16"/>
              </w:rPr>
              <w:t>16,681</w:t>
            </w:r>
          </w:p>
        </w:tc>
        <w:tc>
          <w:tcPr>
            <w:tcW w:w="1108" w:type="dxa"/>
            <w:vMerge w:val="restart"/>
            <w:tcBorders>
              <w:right w:val="single" w:sz="4" w:space="0" w:color="auto"/>
            </w:tcBorders>
            <w:shd w:val="clear" w:color="auto" w:fill="auto"/>
            <w:vAlign w:val="center"/>
          </w:tcPr>
          <w:p w14:paraId="01AAF78D" w14:textId="7FB24355" w:rsidR="00CC79E2" w:rsidRPr="00FD100D" w:rsidRDefault="00CC79E2" w:rsidP="00CC79E2">
            <w:pPr>
              <w:jc w:val="center"/>
              <w:rPr>
                <w:rFonts w:ascii="Arial Narrow" w:eastAsia="Arial Narrow" w:hAnsi="Arial Narrow" w:cs="Arial Narrow"/>
                <w:sz w:val="16"/>
                <w:szCs w:val="16"/>
              </w:rPr>
            </w:pPr>
            <w:r>
              <w:rPr>
                <w:rFonts w:ascii="Arial Narrow" w:eastAsia="Arial Narrow" w:hAnsi="Arial Narrow" w:cs="Arial Narrow"/>
                <w:sz w:val="16"/>
                <w:szCs w:val="16"/>
              </w:rPr>
              <w:t>-19.79</w:t>
            </w:r>
          </w:p>
        </w:tc>
      </w:tr>
      <w:tr w:rsidR="00CC79E2" w14:paraId="7454B2E2" w14:textId="77777777" w:rsidTr="001C7ECD">
        <w:trPr>
          <w:trHeight w:val="972"/>
        </w:trPr>
        <w:tc>
          <w:tcPr>
            <w:tcW w:w="931" w:type="dxa"/>
            <w:vMerge/>
            <w:shd w:val="clear" w:color="auto" w:fill="auto"/>
            <w:vAlign w:val="center"/>
          </w:tcPr>
          <w:p w14:paraId="4D7223D5" w14:textId="77777777" w:rsidR="00CC79E2" w:rsidRPr="00FD100D" w:rsidRDefault="00CC79E2" w:rsidP="00CC79E2">
            <w:pPr>
              <w:pBdr>
                <w:top w:val="nil"/>
                <w:left w:val="nil"/>
                <w:bottom w:val="nil"/>
                <w:right w:val="nil"/>
                <w:between w:val="nil"/>
              </w:pBdr>
              <w:jc w:val="center"/>
              <w:rPr>
                <w:rFonts w:ascii="Arial Narrow" w:eastAsia="Arial Narrow" w:hAnsi="Arial Narrow" w:cs="Arial Narrow"/>
                <w:sz w:val="18"/>
                <w:szCs w:val="18"/>
              </w:rPr>
            </w:pPr>
          </w:p>
        </w:tc>
        <w:tc>
          <w:tcPr>
            <w:tcW w:w="1141" w:type="dxa"/>
            <w:vMerge/>
            <w:shd w:val="clear" w:color="auto" w:fill="auto"/>
            <w:vAlign w:val="center"/>
          </w:tcPr>
          <w:p w14:paraId="2ED5908B" w14:textId="77777777" w:rsidR="00CC79E2" w:rsidRPr="00FD100D" w:rsidRDefault="00CC79E2" w:rsidP="00CC79E2">
            <w:pPr>
              <w:widowControl w:val="0"/>
              <w:pBdr>
                <w:top w:val="nil"/>
                <w:left w:val="nil"/>
                <w:bottom w:val="nil"/>
                <w:right w:val="nil"/>
                <w:between w:val="nil"/>
              </w:pBdr>
              <w:rPr>
                <w:rFonts w:ascii="Arial Narrow" w:eastAsia="Arial Narrow" w:hAnsi="Arial Narrow" w:cs="Arial Narrow"/>
                <w:sz w:val="16"/>
                <w:szCs w:val="16"/>
              </w:rPr>
            </w:pPr>
          </w:p>
        </w:tc>
        <w:tc>
          <w:tcPr>
            <w:tcW w:w="1662" w:type="dxa"/>
            <w:vMerge/>
            <w:shd w:val="clear" w:color="auto" w:fill="auto"/>
            <w:vAlign w:val="center"/>
          </w:tcPr>
          <w:p w14:paraId="5216F6EB" w14:textId="77777777" w:rsidR="00CC79E2" w:rsidRPr="00FD100D" w:rsidRDefault="00CC79E2" w:rsidP="00CC79E2">
            <w:pPr>
              <w:widowControl w:val="0"/>
              <w:pBdr>
                <w:top w:val="nil"/>
                <w:left w:val="nil"/>
                <w:bottom w:val="nil"/>
                <w:right w:val="nil"/>
                <w:between w:val="nil"/>
              </w:pBdr>
              <w:rPr>
                <w:rFonts w:ascii="Arial Narrow" w:eastAsia="Arial Narrow" w:hAnsi="Arial Narrow" w:cs="Arial Narrow"/>
                <w:sz w:val="16"/>
                <w:szCs w:val="16"/>
              </w:rPr>
            </w:pPr>
          </w:p>
        </w:tc>
        <w:tc>
          <w:tcPr>
            <w:tcW w:w="2737" w:type="dxa"/>
            <w:vMerge/>
            <w:shd w:val="clear" w:color="auto" w:fill="auto"/>
            <w:vAlign w:val="center"/>
          </w:tcPr>
          <w:p w14:paraId="560B67B7" w14:textId="77777777" w:rsidR="00CC79E2" w:rsidRPr="00FD100D" w:rsidRDefault="00CC79E2" w:rsidP="00CC79E2">
            <w:pPr>
              <w:widowControl w:val="0"/>
              <w:pBdr>
                <w:top w:val="nil"/>
                <w:left w:val="nil"/>
                <w:bottom w:val="nil"/>
                <w:right w:val="nil"/>
                <w:between w:val="nil"/>
              </w:pBdr>
              <w:rPr>
                <w:rFonts w:ascii="Arial Narrow" w:eastAsia="Arial Narrow" w:hAnsi="Arial Narrow" w:cs="Arial Narrow"/>
                <w:sz w:val="16"/>
                <w:szCs w:val="16"/>
              </w:rPr>
            </w:pPr>
          </w:p>
        </w:tc>
        <w:tc>
          <w:tcPr>
            <w:tcW w:w="1557" w:type="dxa"/>
            <w:shd w:val="clear" w:color="auto" w:fill="auto"/>
            <w:vAlign w:val="center"/>
          </w:tcPr>
          <w:p w14:paraId="0E96C93A" w14:textId="637B832D" w:rsidR="00CC79E2" w:rsidRPr="00BE0B04" w:rsidRDefault="00CC79E2" w:rsidP="00CC79E2">
            <w:pPr>
              <w:jc w:val="center"/>
              <w:rPr>
                <w:rFonts w:ascii="Arial Narrow" w:eastAsia="Arial Narrow" w:hAnsi="Arial Narrow" w:cs="Arial Narrow"/>
                <w:sz w:val="16"/>
                <w:szCs w:val="16"/>
              </w:rPr>
            </w:pPr>
            <w:r w:rsidRPr="00BE0B04">
              <w:rPr>
                <w:rFonts w:ascii="Arial Narrow" w:eastAsia="Arial Narrow" w:hAnsi="Arial Narrow" w:cs="Arial Narrow"/>
                <w:sz w:val="16"/>
                <w:szCs w:val="16"/>
              </w:rPr>
              <w:t>Población beneficiada de las actividades realizadas por las brigadas de desarrollo comunitario en el año anterior</w:t>
            </w:r>
          </w:p>
        </w:tc>
        <w:tc>
          <w:tcPr>
            <w:tcW w:w="935" w:type="dxa"/>
            <w:shd w:val="clear" w:color="auto" w:fill="auto"/>
            <w:vAlign w:val="center"/>
          </w:tcPr>
          <w:p w14:paraId="49B25F35" w14:textId="69F82896" w:rsidR="00CC79E2" w:rsidRPr="00FD100D" w:rsidRDefault="00CC79E2" w:rsidP="00CC79E2">
            <w:pPr>
              <w:jc w:val="center"/>
              <w:rPr>
                <w:rFonts w:ascii="Arial Narrow" w:eastAsia="Arial Narrow" w:hAnsi="Arial Narrow" w:cs="Arial Narrow"/>
                <w:sz w:val="16"/>
                <w:szCs w:val="16"/>
              </w:rPr>
            </w:pPr>
            <w:r>
              <w:rPr>
                <w:rFonts w:ascii="Arial Narrow" w:eastAsia="Arial Narrow" w:hAnsi="Arial Narrow" w:cs="Arial Narrow"/>
                <w:sz w:val="16"/>
                <w:szCs w:val="16"/>
              </w:rPr>
              <w:t>20,797</w:t>
            </w:r>
          </w:p>
        </w:tc>
        <w:tc>
          <w:tcPr>
            <w:tcW w:w="1108" w:type="dxa"/>
            <w:vMerge/>
            <w:tcBorders>
              <w:right w:val="single" w:sz="4" w:space="0" w:color="auto"/>
            </w:tcBorders>
            <w:shd w:val="clear" w:color="auto" w:fill="auto"/>
            <w:vAlign w:val="center"/>
          </w:tcPr>
          <w:p w14:paraId="5AFB4360" w14:textId="77777777" w:rsidR="00CC79E2" w:rsidRPr="00FD100D" w:rsidRDefault="00CC79E2" w:rsidP="00CC79E2">
            <w:pPr>
              <w:jc w:val="center"/>
              <w:rPr>
                <w:rFonts w:ascii="Arial Narrow" w:eastAsia="Arial Narrow" w:hAnsi="Arial Narrow" w:cs="Arial Narrow"/>
                <w:sz w:val="16"/>
                <w:szCs w:val="16"/>
              </w:rPr>
            </w:pPr>
          </w:p>
        </w:tc>
      </w:tr>
    </w:tbl>
    <w:p w14:paraId="4A55D76D" w14:textId="77777777" w:rsidR="0038560B" w:rsidRDefault="0038560B">
      <w:pPr>
        <w:rPr>
          <w:rFonts w:ascii="Arial Narrow" w:eastAsia="Arial Narrow" w:hAnsi="Arial Narrow" w:cs="Arial Narrow"/>
          <w:b/>
          <w:sz w:val="24"/>
          <w:szCs w:val="24"/>
        </w:rPr>
      </w:pPr>
      <w:r>
        <w:rPr>
          <w:rFonts w:ascii="Arial Narrow" w:eastAsia="Arial Narrow" w:hAnsi="Arial Narrow" w:cs="Arial Narrow"/>
          <w:b/>
          <w:sz w:val="24"/>
          <w:szCs w:val="24"/>
        </w:rPr>
        <w:br w:type="page"/>
      </w:r>
    </w:p>
    <w:p w14:paraId="6D9A8C99" w14:textId="5B05E05F" w:rsidR="0038560B" w:rsidRDefault="0038560B">
      <w:pPr>
        <w:spacing w:after="0" w:line="240" w:lineRule="auto"/>
        <w:jc w:val="both"/>
        <w:rPr>
          <w:rFonts w:ascii="Arial Narrow" w:eastAsia="Arial Narrow" w:hAnsi="Arial Narrow" w:cs="Arial Narrow"/>
          <w:b/>
          <w:sz w:val="24"/>
          <w:szCs w:val="24"/>
        </w:rPr>
      </w:pPr>
    </w:p>
    <w:tbl>
      <w:tblPr>
        <w:tblStyle w:val="a0"/>
        <w:tblpPr w:leftFromText="141" w:rightFromText="141" w:vertAnchor="text" w:horzAnchor="margin" w:tblpXSpec="center" w:tblpY="51"/>
        <w:tblW w:w="10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
        <w:gridCol w:w="1172"/>
        <w:gridCol w:w="1707"/>
        <w:gridCol w:w="2811"/>
        <w:gridCol w:w="1599"/>
        <w:gridCol w:w="961"/>
        <w:gridCol w:w="1138"/>
      </w:tblGrid>
      <w:tr w:rsidR="0038560B" w14:paraId="35FB957B" w14:textId="77777777" w:rsidTr="006D01D7">
        <w:trPr>
          <w:trHeight w:val="236"/>
        </w:trPr>
        <w:tc>
          <w:tcPr>
            <w:tcW w:w="957" w:type="dxa"/>
            <w:vMerge w:val="restart"/>
            <w:shd w:val="clear" w:color="auto" w:fill="1F497D"/>
            <w:vAlign w:val="center"/>
          </w:tcPr>
          <w:p w14:paraId="05B7D31B" w14:textId="77777777" w:rsidR="0038560B" w:rsidRDefault="0038560B" w:rsidP="006D01D7">
            <w:pPr>
              <w:jc w:val="center"/>
              <w:rPr>
                <w:rFonts w:ascii="Arial Narrow" w:eastAsia="Arial Narrow" w:hAnsi="Arial Narrow" w:cs="Arial Narrow"/>
                <w:b/>
                <w:color w:val="FFFFFF"/>
                <w:sz w:val="18"/>
                <w:szCs w:val="18"/>
              </w:rPr>
            </w:pPr>
            <w:r w:rsidRPr="00D8774B">
              <w:rPr>
                <w:rFonts w:ascii="Arial Narrow" w:eastAsia="Arial Narrow" w:hAnsi="Arial Narrow" w:cs="Arial Narrow"/>
                <w:b/>
                <w:color w:val="FFFFFF"/>
                <w:sz w:val="14"/>
                <w:szCs w:val="18"/>
              </w:rPr>
              <w:t>CLAVE DEL INDICADOR</w:t>
            </w:r>
          </w:p>
        </w:tc>
        <w:tc>
          <w:tcPr>
            <w:tcW w:w="1172" w:type="dxa"/>
            <w:vMerge w:val="restart"/>
            <w:shd w:val="clear" w:color="auto" w:fill="1F497D"/>
            <w:vAlign w:val="center"/>
          </w:tcPr>
          <w:p w14:paraId="782A6E99" w14:textId="77777777" w:rsidR="0038560B" w:rsidRDefault="0038560B" w:rsidP="006D01D7">
            <w:pPr>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NOMBRE DEL INDICADOR</w:t>
            </w:r>
          </w:p>
        </w:tc>
        <w:tc>
          <w:tcPr>
            <w:tcW w:w="1707" w:type="dxa"/>
            <w:vMerge w:val="restart"/>
            <w:shd w:val="clear" w:color="auto" w:fill="1F497D"/>
            <w:vAlign w:val="center"/>
          </w:tcPr>
          <w:p w14:paraId="0EE1E1D7" w14:textId="77777777" w:rsidR="0038560B" w:rsidRDefault="0038560B" w:rsidP="006D01D7">
            <w:pPr>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DEFINICIÓN DEL INDICADOR</w:t>
            </w:r>
          </w:p>
        </w:tc>
        <w:tc>
          <w:tcPr>
            <w:tcW w:w="2811" w:type="dxa"/>
            <w:vMerge w:val="restart"/>
            <w:shd w:val="clear" w:color="auto" w:fill="1F497D"/>
            <w:vAlign w:val="center"/>
          </w:tcPr>
          <w:p w14:paraId="0AA1AB22" w14:textId="77777777" w:rsidR="0038560B" w:rsidRDefault="0038560B" w:rsidP="006D01D7">
            <w:pPr>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 xml:space="preserve">FÓRMULA DEL INDICADOR </w:t>
            </w:r>
          </w:p>
        </w:tc>
        <w:tc>
          <w:tcPr>
            <w:tcW w:w="2560" w:type="dxa"/>
            <w:gridSpan w:val="2"/>
            <w:tcBorders>
              <w:right w:val="single" w:sz="4" w:space="0" w:color="auto"/>
            </w:tcBorders>
            <w:shd w:val="clear" w:color="auto" w:fill="1F497D"/>
            <w:vAlign w:val="center"/>
          </w:tcPr>
          <w:p w14:paraId="772EE967" w14:textId="77777777" w:rsidR="0038560B" w:rsidRDefault="0038560B" w:rsidP="006D01D7">
            <w:pPr>
              <w:jc w:val="center"/>
              <w:rPr>
                <w:rFonts w:ascii="Arial Narrow" w:eastAsia="Arial Narrow" w:hAnsi="Arial Narrow" w:cs="Arial Narrow"/>
                <w:b/>
                <w:color w:val="FFFFFF"/>
                <w:sz w:val="16"/>
                <w:szCs w:val="16"/>
              </w:rPr>
            </w:pPr>
            <w:r>
              <w:rPr>
                <w:rFonts w:ascii="Arial Narrow" w:eastAsia="Arial Narrow" w:hAnsi="Arial Narrow" w:cs="Arial Narrow"/>
                <w:b/>
                <w:color w:val="FFFFFF"/>
                <w:sz w:val="18"/>
                <w:szCs w:val="18"/>
              </w:rPr>
              <w:t>VARIABLES DEL INDICADOR</w:t>
            </w:r>
          </w:p>
        </w:tc>
        <w:tc>
          <w:tcPr>
            <w:tcW w:w="1138" w:type="dxa"/>
            <w:vMerge w:val="restart"/>
            <w:tcBorders>
              <w:right w:val="single" w:sz="4" w:space="0" w:color="auto"/>
            </w:tcBorders>
            <w:shd w:val="clear" w:color="auto" w:fill="1F497D"/>
            <w:vAlign w:val="center"/>
          </w:tcPr>
          <w:p w14:paraId="5DBCFB25" w14:textId="77777777" w:rsidR="0038560B" w:rsidRDefault="0038560B" w:rsidP="006D01D7">
            <w:pPr>
              <w:jc w:val="center"/>
              <w:rPr>
                <w:rFonts w:ascii="Arial Narrow" w:eastAsia="Arial Narrow" w:hAnsi="Arial Narrow" w:cs="Arial Narrow"/>
                <w:b/>
                <w:color w:val="FFFFFF"/>
                <w:sz w:val="16"/>
                <w:szCs w:val="16"/>
              </w:rPr>
            </w:pPr>
            <w:r>
              <w:rPr>
                <w:rFonts w:ascii="Arial Narrow" w:eastAsia="Arial Narrow" w:hAnsi="Arial Narrow" w:cs="Arial Narrow"/>
                <w:b/>
                <w:color w:val="FFFFFF"/>
                <w:sz w:val="16"/>
                <w:szCs w:val="16"/>
              </w:rPr>
              <w:t>Resultado del Indicador</w:t>
            </w:r>
          </w:p>
        </w:tc>
      </w:tr>
      <w:tr w:rsidR="0038560B" w14:paraId="71362278" w14:textId="77777777" w:rsidTr="006D01D7">
        <w:trPr>
          <w:trHeight w:val="743"/>
        </w:trPr>
        <w:tc>
          <w:tcPr>
            <w:tcW w:w="957" w:type="dxa"/>
            <w:vMerge/>
            <w:shd w:val="clear" w:color="auto" w:fill="1F497D"/>
            <w:vAlign w:val="center"/>
          </w:tcPr>
          <w:p w14:paraId="0FA25DC3" w14:textId="77777777" w:rsidR="0038560B" w:rsidRPr="00D8774B" w:rsidRDefault="0038560B" w:rsidP="006D01D7">
            <w:pPr>
              <w:pBdr>
                <w:top w:val="nil"/>
                <w:left w:val="nil"/>
                <w:bottom w:val="nil"/>
                <w:right w:val="nil"/>
                <w:between w:val="nil"/>
              </w:pBdr>
              <w:jc w:val="center"/>
              <w:rPr>
                <w:rFonts w:ascii="Arial Narrow" w:eastAsia="Arial Narrow" w:hAnsi="Arial Narrow" w:cs="Arial Narrow"/>
                <w:b/>
                <w:color w:val="FFFFFF"/>
                <w:sz w:val="18"/>
                <w:szCs w:val="18"/>
              </w:rPr>
            </w:pPr>
          </w:p>
        </w:tc>
        <w:tc>
          <w:tcPr>
            <w:tcW w:w="1172" w:type="dxa"/>
            <w:vMerge/>
            <w:shd w:val="clear" w:color="auto" w:fill="1F497D"/>
            <w:vAlign w:val="center"/>
          </w:tcPr>
          <w:p w14:paraId="62F3BFA7" w14:textId="77777777" w:rsidR="0038560B" w:rsidRDefault="0038560B" w:rsidP="006D01D7">
            <w:pPr>
              <w:widowControl w:val="0"/>
              <w:pBdr>
                <w:top w:val="nil"/>
                <w:left w:val="nil"/>
                <w:bottom w:val="nil"/>
                <w:right w:val="nil"/>
                <w:between w:val="nil"/>
              </w:pBdr>
              <w:spacing w:line="276" w:lineRule="auto"/>
              <w:rPr>
                <w:rFonts w:ascii="Arial Narrow" w:eastAsia="Arial Narrow" w:hAnsi="Arial Narrow" w:cs="Arial Narrow"/>
                <w:b/>
                <w:color w:val="FFFFFF"/>
                <w:sz w:val="16"/>
                <w:szCs w:val="16"/>
              </w:rPr>
            </w:pPr>
          </w:p>
        </w:tc>
        <w:tc>
          <w:tcPr>
            <w:tcW w:w="1707" w:type="dxa"/>
            <w:vMerge/>
            <w:shd w:val="clear" w:color="auto" w:fill="1F497D"/>
            <w:vAlign w:val="center"/>
          </w:tcPr>
          <w:p w14:paraId="3C0C6440" w14:textId="77777777" w:rsidR="0038560B" w:rsidRDefault="0038560B" w:rsidP="006D01D7">
            <w:pPr>
              <w:widowControl w:val="0"/>
              <w:pBdr>
                <w:top w:val="nil"/>
                <w:left w:val="nil"/>
                <w:bottom w:val="nil"/>
                <w:right w:val="nil"/>
                <w:between w:val="nil"/>
              </w:pBdr>
              <w:spacing w:line="276" w:lineRule="auto"/>
              <w:rPr>
                <w:rFonts w:ascii="Arial Narrow" w:eastAsia="Arial Narrow" w:hAnsi="Arial Narrow" w:cs="Arial Narrow"/>
                <w:b/>
                <w:color w:val="FFFFFF"/>
                <w:sz w:val="16"/>
                <w:szCs w:val="16"/>
              </w:rPr>
            </w:pPr>
          </w:p>
        </w:tc>
        <w:tc>
          <w:tcPr>
            <w:tcW w:w="2811" w:type="dxa"/>
            <w:vMerge/>
            <w:shd w:val="clear" w:color="auto" w:fill="1F497D"/>
            <w:vAlign w:val="center"/>
          </w:tcPr>
          <w:p w14:paraId="426ECB62" w14:textId="77777777" w:rsidR="0038560B" w:rsidRDefault="0038560B" w:rsidP="006D01D7">
            <w:pPr>
              <w:widowControl w:val="0"/>
              <w:pBdr>
                <w:top w:val="nil"/>
                <w:left w:val="nil"/>
                <w:bottom w:val="nil"/>
                <w:right w:val="nil"/>
                <w:between w:val="nil"/>
              </w:pBdr>
              <w:spacing w:line="276" w:lineRule="auto"/>
              <w:rPr>
                <w:rFonts w:ascii="Arial Narrow" w:eastAsia="Arial Narrow" w:hAnsi="Arial Narrow" w:cs="Arial Narrow"/>
                <w:b/>
                <w:color w:val="FFFFFF"/>
                <w:sz w:val="16"/>
                <w:szCs w:val="16"/>
              </w:rPr>
            </w:pPr>
          </w:p>
        </w:tc>
        <w:tc>
          <w:tcPr>
            <w:tcW w:w="1599" w:type="dxa"/>
            <w:shd w:val="clear" w:color="auto" w:fill="1F497D"/>
            <w:vAlign w:val="center"/>
          </w:tcPr>
          <w:p w14:paraId="2F7D4A2A" w14:textId="77777777" w:rsidR="0038560B" w:rsidRDefault="0038560B" w:rsidP="006D01D7">
            <w:pPr>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Nombre de las variables</w:t>
            </w:r>
          </w:p>
        </w:tc>
        <w:tc>
          <w:tcPr>
            <w:tcW w:w="961" w:type="dxa"/>
            <w:shd w:val="clear" w:color="auto" w:fill="1F497D"/>
            <w:vAlign w:val="center"/>
          </w:tcPr>
          <w:p w14:paraId="749305BF" w14:textId="77777777" w:rsidR="0038560B" w:rsidRDefault="0038560B" w:rsidP="006D01D7">
            <w:pPr>
              <w:jc w:val="center"/>
              <w:rPr>
                <w:rFonts w:ascii="Arial Narrow" w:eastAsia="Arial Narrow" w:hAnsi="Arial Narrow" w:cs="Arial Narrow"/>
                <w:b/>
                <w:color w:val="FFFFFF"/>
                <w:sz w:val="16"/>
                <w:szCs w:val="16"/>
              </w:rPr>
            </w:pPr>
            <w:r>
              <w:rPr>
                <w:rFonts w:ascii="Arial Narrow" w:eastAsia="Arial Narrow" w:hAnsi="Arial Narrow" w:cs="Arial Narrow"/>
                <w:b/>
                <w:color w:val="FFFFFF"/>
                <w:sz w:val="16"/>
                <w:szCs w:val="16"/>
              </w:rPr>
              <w:t>Número o cantidad de la variable</w:t>
            </w:r>
          </w:p>
        </w:tc>
        <w:tc>
          <w:tcPr>
            <w:tcW w:w="1138" w:type="dxa"/>
            <w:vMerge/>
            <w:tcBorders>
              <w:right w:val="single" w:sz="4" w:space="0" w:color="auto"/>
            </w:tcBorders>
            <w:shd w:val="clear" w:color="auto" w:fill="1F497D"/>
            <w:vAlign w:val="center"/>
          </w:tcPr>
          <w:p w14:paraId="47505E15" w14:textId="77777777" w:rsidR="0038560B" w:rsidRDefault="0038560B" w:rsidP="006D01D7">
            <w:pPr>
              <w:jc w:val="center"/>
              <w:rPr>
                <w:rFonts w:ascii="Arial Narrow" w:eastAsia="Arial Narrow" w:hAnsi="Arial Narrow" w:cs="Arial Narrow"/>
                <w:b/>
                <w:color w:val="FFFFFF"/>
                <w:sz w:val="16"/>
                <w:szCs w:val="16"/>
              </w:rPr>
            </w:pPr>
          </w:p>
        </w:tc>
      </w:tr>
      <w:tr w:rsidR="00707B0B" w14:paraId="07132D4B" w14:textId="77777777" w:rsidTr="0071054F">
        <w:tblPrEx>
          <w:tblCellMar>
            <w:left w:w="70" w:type="dxa"/>
            <w:right w:w="70" w:type="dxa"/>
          </w:tblCellMar>
        </w:tblPrEx>
        <w:trPr>
          <w:trHeight w:val="743"/>
        </w:trPr>
        <w:tc>
          <w:tcPr>
            <w:tcW w:w="957" w:type="dxa"/>
            <w:vMerge w:val="restart"/>
            <w:shd w:val="clear" w:color="auto" w:fill="auto"/>
            <w:vAlign w:val="center"/>
          </w:tcPr>
          <w:p w14:paraId="44D54370" w14:textId="1A1E487F" w:rsidR="00707B0B" w:rsidRPr="00FD100D" w:rsidRDefault="00707B0B" w:rsidP="00707B0B">
            <w:pPr>
              <w:pBdr>
                <w:top w:val="nil"/>
                <w:left w:val="nil"/>
                <w:bottom w:val="nil"/>
                <w:right w:val="nil"/>
                <w:between w:val="nil"/>
              </w:pBdr>
              <w:jc w:val="center"/>
              <w:rPr>
                <w:rFonts w:ascii="Arial Narrow" w:eastAsia="Arial Narrow" w:hAnsi="Arial Narrow" w:cs="Arial Narrow"/>
                <w:sz w:val="18"/>
                <w:szCs w:val="18"/>
              </w:rPr>
            </w:pPr>
            <w:r w:rsidRPr="004A7ECB">
              <w:rPr>
                <w:rFonts w:ascii="Arial Narrow" w:eastAsia="Arial Narrow" w:hAnsi="Arial Narrow" w:cs="Arial Narrow"/>
                <w:sz w:val="18"/>
                <w:szCs w:val="18"/>
              </w:rPr>
              <w:t>CII 3.3.14</w:t>
            </w:r>
          </w:p>
        </w:tc>
        <w:tc>
          <w:tcPr>
            <w:tcW w:w="1172" w:type="dxa"/>
            <w:vMerge w:val="restart"/>
            <w:shd w:val="clear" w:color="auto" w:fill="auto"/>
            <w:vAlign w:val="center"/>
          </w:tcPr>
          <w:p w14:paraId="4489049E" w14:textId="16CFDE12" w:rsidR="00707B0B" w:rsidRPr="00FD100D" w:rsidRDefault="00707B0B" w:rsidP="00707B0B">
            <w:pPr>
              <w:widowControl w:val="0"/>
              <w:pBdr>
                <w:top w:val="nil"/>
                <w:left w:val="nil"/>
                <w:bottom w:val="nil"/>
                <w:right w:val="nil"/>
                <w:between w:val="nil"/>
              </w:pBdr>
              <w:rPr>
                <w:rFonts w:ascii="Arial Narrow" w:eastAsia="Arial Narrow" w:hAnsi="Arial Narrow" w:cs="Arial Narrow"/>
                <w:sz w:val="16"/>
                <w:szCs w:val="16"/>
              </w:rPr>
            </w:pPr>
            <w:r w:rsidRPr="004A7ECB">
              <w:rPr>
                <w:rFonts w:ascii="Arial Narrow" w:eastAsia="Arial Narrow" w:hAnsi="Arial Narrow" w:cs="Arial Narrow"/>
                <w:sz w:val="16"/>
                <w:szCs w:val="16"/>
              </w:rPr>
              <w:t>Porcentaje de estudiantes en nivel superior con beca institucional</w:t>
            </w:r>
          </w:p>
        </w:tc>
        <w:tc>
          <w:tcPr>
            <w:tcW w:w="1707" w:type="dxa"/>
            <w:vMerge w:val="restart"/>
            <w:shd w:val="clear" w:color="auto" w:fill="auto"/>
            <w:vAlign w:val="center"/>
          </w:tcPr>
          <w:p w14:paraId="5782EE93" w14:textId="3F871947" w:rsidR="00707B0B" w:rsidRPr="00FD100D" w:rsidRDefault="00707B0B" w:rsidP="00707B0B">
            <w:pPr>
              <w:widowControl w:val="0"/>
              <w:pBdr>
                <w:top w:val="nil"/>
                <w:left w:val="nil"/>
                <w:bottom w:val="nil"/>
                <w:right w:val="nil"/>
                <w:between w:val="nil"/>
              </w:pBdr>
              <w:rPr>
                <w:rFonts w:ascii="Arial Narrow" w:eastAsia="Arial Narrow" w:hAnsi="Arial Narrow" w:cs="Arial Narrow"/>
                <w:sz w:val="16"/>
                <w:szCs w:val="16"/>
              </w:rPr>
            </w:pPr>
            <w:r w:rsidRPr="004A7ECB">
              <w:rPr>
                <w:rFonts w:ascii="Arial Narrow" w:eastAsia="Arial Narrow" w:hAnsi="Arial Narrow" w:cs="Arial Narrow"/>
                <w:sz w:val="16"/>
                <w:szCs w:val="16"/>
              </w:rPr>
              <w:t>El indicador precisa conocer el porcentaje de alumnos de nivel superior (licenciatura y profesional asociado) que son beneficiados con el Programa Institucional de Becas, con relación al número total de estudiantes ins</w:t>
            </w:r>
            <w:r>
              <w:rPr>
                <w:rFonts w:ascii="Arial Narrow" w:eastAsia="Arial Narrow" w:hAnsi="Arial Narrow" w:cs="Arial Narrow"/>
                <w:sz w:val="16"/>
                <w:szCs w:val="16"/>
              </w:rPr>
              <w:t xml:space="preserve">critos en ése nivel educativo. </w:t>
            </w:r>
          </w:p>
        </w:tc>
        <w:tc>
          <w:tcPr>
            <w:tcW w:w="2811" w:type="dxa"/>
            <w:vMerge w:val="restart"/>
            <w:shd w:val="clear" w:color="auto" w:fill="auto"/>
            <w:vAlign w:val="center"/>
          </w:tcPr>
          <w:p w14:paraId="55075AB0" w14:textId="74430B91" w:rsidR="00707B0B" w:rsidRPr="00FD100D" w:rsidRDefault="00707B0B" w:rsidP="00707B0B">
            <w:pPr>
              <w:widowControl w:val="0"/>
              <w:pBdr>
                <w:top w:val="nil"/>
                <w:left w:val="nil"/>
                <w:bottom w:val="nil"/>
                <w:right w:val="nil"/>
                <w:between w:val="nil"/>
              </w:pBdr>
              <w:rPr>
                <w:rFonts w:ascii="Arial Narrow" w:eastAsia="Arial Narrow" w:hAnsi="Arial Narrow" w:cs="Arial Narrow"/>
                <w:sz w:val="16"/>
                <w:szCs w:val="16"/>
              </w:rPr>
            </w:pPr>
            <w:r>
              <w:rPr>
                <w:noProof/>
              </w:rPr>
              <mc:AlternateContent>
                <mc:Choice Requires="wps">
                  <w:drawing>
                    <wp:anchor distT="0" distB="0" distL="114300" distR="114300" simplePos="0" relativeHeight="251701248" behindDoc="0" locked="0" layoutInCell="1" allowOverlap="1" wp14:anchorId="4B1FA246" wp14:editId="58C99263">
                      <wp:simplePos x="0" y="0"/>
                      <wp:positionH relativeFrom="column">
                        <wp:posOffset>-244475</wp:posOffset>
                      </wp:positionH>
                      <wp:positionV relativeFrom="paragraph">
                        <wp:posOffset>-57785</wp:posOffset>
                      </wp:positionV>
                      <wp:extent cx="2164080" cy="595630"/>
                      <wp:effectExtent l="0" t="0" r="0" b="0"/>
                      <wp:wrapNone/>
                      <wp:docPr id="96" name="CuadroTexto 95">
                        <a:extLst xmlns:a="http://schemas.openxmlformats.org/drawingml/2006/main">
                          <a:ext uri="{FF2B5EF4-FFF2-40B4-BE49-F238E27FC236}">
                            <a16:creationId xmlns:a16="http://schemas.microsoft.com/office/drawing/2014/main" id="{00000000-0008-0000-0400-000060000000}"/>
                          </a:ext>
                        </a:extLst>
                      </wp:docPr>
                      <wp:cNvGraphicFramePr/>
                      <a:graphic xmlns:a="http://schemas.openxmlformats.org/drawingml/2006/main">
                        <a:graphicData uri="http://schemas.microsoft.com/office/word/2010/wordprocessingShape">
                          <wps:wsp>
                            <wps:cNvSpPr txBox="1"/>
                            <wps:spPr>
                              <a:xfrm>
                                <a:off x="0" y="0"/>
                                <a:ext cx="2164080" cy="59563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CE1903C" w14:textId="77777777" w:rsidR="00F33A4A" w:rsidRPr="004A7ECB" w:rsidRDefault="00F85D85" w:rsidP="004A7ECB">
                                  <w:pPr>
                                    <w:pStyle w:val="NormalWeb"/>
                                    <w:spacing w:before="0" w:beforeAutospacing="0" w:after="0" w:afterAutospacing="0"/>
                                    <w:rPr>
                                      <w:sz w:val="22"/>
                                    </w:rPr>
                                  </w:pPr>
                                  <m:oMathPara>
                                    <m:oMathParaPr>
                                      <m:jc m:val="centerGroup"/>
                                    </m:oMathParaPr>
                                    <m:oMath>
                                      <m:f>
                                        <m:fPr>
                                          <m:ctrlPr>
                                            <w:rPr>
                                              <w:rFonts w:ascii="Cambria Math" w:hAnsi="Cambria Math" w:cstheme="minorBidi"/>
                                              <w:i/>
                                              <w:iCs/>
                                              <w:color w:val="000000" w:themeColor="text1"/>
                                              <w:sz w:val="14"/>
                                              <w:szCs w:val="16"/>
                                              <w:lang w:val="es-ES"/>
                                            </w:rPr>
                                          </m:ctrlPr>
                                        </m:fPr>
                                        <m:num>
                                          <m:eqArr>
                                            <m:eqArrPr>
                                              <m:ctrlPr>
                                                <w:rPr>
                                                  <w:rFonts w:ascii="Cambria Math" w:hAnsi="Cambria Math" w:cstheme="minorBidi"/>
                                                  <w:i/>
                                                  <w:iCs/>
                                                  <w:color w:val="000000" w:themeColor="text1"/>
                                                  <w:sz w:val="14"/>
                                                  <w:szCs w:val="16"/>
                                                  <w:lang w:val="es-ES"/>
                                                </w:rPr>
                                              </m:ctrlPr>
                                            </m:eqArrPr>
                                            <m:e>
                                              <m:r>
                                                <m:rPr>
                                                  <m:sty m:val="p"/>
                                                </m:rPr>
                                                <w:rPr>
                                                  <w:rFonts w:ascii="Cambria Math" w:hAnsi="Cambria Math" w:cstheme="minorBidi"/>
                                                  <w:color w:val="000000" w:themeColor="text1"/>
                                                  <w:sz w:val="14"/>
                                                  <w:szCs w:val="16"/>
                                                  <w:lang w:val="es-ES"/>
                                                </w:rPr>
                                                <m:t>N</m:t>
                                              </m:r>
                                              <m:r>
                                                <m:rPr>
                                                  <m:sty m:val="p"/>
                                                </m:rPr>
                                                <w:rPr>
                                                  <w:rFonts w:ascii="Cambria Math" w:hAnsi="Cambria Math" w:cstheme="minorBidi"/>
                                                  <w:color w:val="000000" w:themeColor="text1"/>
                                                  <w:sz w:val="14"/>
                                                  <w:szCs w:val="16"/>
                                                </w:rPr>
                                                <m:t>ú</m:t>
                                              </m:r>
                                              <m:r>
                                                <m:rPr>
                                                  <m:sty m:val="p"/>
                                                </m:rPr>
                                                <w:rPr>
                                                  <w:rFonts w:ascii="Cambria Math" w:hAnsi="Cambria Math" w:cstheme="minorBidi"/>
                                                  <w:color w:val="000000" w:themeColor="text1"/>
                                                  <w:sz w:val="14"/>
                                                  <w:szCs w:val="16"/>
                                                  <w:lang w:val="es-ES"/>
                                                </w:rPr>
                                                <m:t>mero de estudiantes </m:t>
                                              </m:r>
                                            </m:e>
                                            <m:e>
                                              <m:r>
                                                <m:rPr>
                                                  <m:sty m:val="p"/>
                                                </m:rPr>
                                                <w:rPr>
                                                  <w:rFonts w:ascii="Cambria Math" w:hAnsi="Cambria Math" w:cstheme="minorBidi"/>
                                                  <w:color w:val="000000" w:themeColor="text1"/>
                                                  <w:sz w:val="14"/>
                                                  <w:szCs w:val="16"/>
                                                  <w:lang w:val="es-ES"/>
                                                </w:rPr>
                                                <m:t>de </m:t>
                                              </m:r>
                                              <m:r>
                                                <m:rPr>
                                                  <m:sty m:val="p"/>
                                                </m:rPr>
                                                <w:rPr>
                                                  <w:rFonts w:ascii="Cambria Math" w:hAnsi="Cambria Math" w:cstheme="minorBidi"/>
                                                  <w:color w:val="000000" w:themeColor="text1"/>
                                                  <w:sz w:val="14"/>
                                                  <w:szCs w:val="16"/>
                                                </w:rPr>
                                                <m:t>licenciatura y profesional asociado </m:t>
                                              </m:r>
                                            </m:e>
                                            <m:e>
                                              <m:r>
                                                <m:rPr>
                                                  <m:sty m:val="p"/>
                                                </m:rPr>
                                                <w:rPr>
                                                  <w:rFonts w:ascii="Cambria Math" w:hAnsi="Cambria Math" w:cstheme="minorBidi"/>
                                                  <w:color w:val="000000" w:themeColor="text1"/>
                                                  <w:sz w:val="14"/>
                                                  <w:szCs w:val="16"/>
                                                  <w:lang w:val="es-ES"/>
                                                </w:rPr>
                                                <m:t>con beca institucional</m:t>
                                              </m:r>
                                            </m:e>
                                          </m:eqArr>
                                        </m:num>
                                        <m:den>
                                          <m:eqArr>
                                            <m:eqArrPr>
                                              <m:ctrlPr>
                                                <w:rPr>
                                                  <w:rFonts w:ascii="Cambria Math" w:hAnsi="Cambria Math" w:cstheme="minorBidi"/>
                                                  <w:i/>
                                                  <w:iCs/>
                                                  <w:color w:val="000000" w:themeColor="text1"/>
                                                  <w:sz w:val="14"/>
                                                  <w:szCs w:val="16"/>
                                                  <w:lang w:val="es-ES"/>
                                                </w:rPr>
                                              </m:ctrlPr>
                                            </m:eqArrPr>
                                            <m:e>
                                              <m:r>
                                                <m:rPr>
                                                  <m:sty m:val="p"/>
                                                </m:rPr>
                                                <w:rPr>
                                                  <w:rFonts w:ascii="Cambria Math" w:hAnsi="Cambria Math" w:cstheme="minorBidi"/>
                                                  <w:color w:val="000000" w:themeColor="text1"/>
                                                  <w:sz w:val="14"/>
                                                  <w:szCs w:val="16"/>
                                                  <w:lang w:val="es-ES"/>
                                                </w:rPr>
                                                <m:t>Matr</m:t>
                                              </m:r>
                                              <m:r>
                                                <m:rPr>
                                                  <m:sty m:val="p"/>
                                                </m:rPr>
                                                <w:rPr>
                                                  <w:rFonts w:ascii="Cambria Math" w:hAnsi="Cambria Math" w:cstheme="minorBidi"/>
                                                  <w:color w:val="000000" w:themeColor="text1"/>
                                                  <w:sz w:val="14"/>
                                                  <w:szCs w:val="16"/>
                                                </w:rPr>
                                                <m:t>í</m:t>
                                              </m:r>
                                              <m:r>
                                                <m:rPr>
                                                  <m:sty m:val="p"/>
                                                </m:rPr>
                                                <w:rPr>
                                                  <w:rFonts w:ascii="Cambria Math" w:hAnsi="Cambria Math" w:cstheme="minorBidi"/>
                                                  <w:color w:val="000000" w:themeColor="text1"/>
                                                  <w:sz w:val="14"/>
                                                  <w:szCs w:val="16"/>
                                                  <w:lang w:val="es-ES"/>
                                                </w:rPr>
                                                <m:t>cula </m:t>
                                              </m:r>
                                              <m:r>
                                                <m:rPr>
                                                  <m:sty m:val="p"/>
                                                </m:rPr>
                                                <w:rPr>
                                                  <w:rFonts w:ascii="Cambria Math" w:hAnsi="Cambria Math" w:cstheme="minorBidi"/>
                                                  <w:color w:val="000000" w:themeColor="text1"/>
                                                  <w:sz w:val="14"/>
                                                  <w:szCs w:val="16"/>
                                                </w:rPr>
                                                <m:t>de licenciatura</m:t>
                                              </m:r>
                                            </m:e>
                                            <m:e>
                                              <m:r>
                                                <m:rPr>
                                                  <m:sty m:val="p"/>
                                                </m:rPr>
                                                <w:rPr>
                                                  <w:rFonts w:ascii="Cambria Math" w:hAnsi="Cambria Math" w:cstheme="minorBidi"/>
                                                  <w:color w:val="000000" w:themeColor="text1"/>
                                                  <w:sz w:val="14"/>
                                                  <w:szCs w:val="16"/>
                                                </w:rPr>
                                                <m:t> y profesional asociado</m:t>
                                              </m:r>
                                            </m:e>
                                          </m:eqArr>
                                        </m:den>
                                      </m:f>
                                      <m:r>
                                        <m:rPr>
                                          <m:sty m:val="p"/>
                                        </m:rPr>
                                        <w:rPr>
                                          <w:rFonts w:ascii="Cambria Math" w:hAnsi="Cambria Math" w:cstheme="minorBidi"/>
                                          <w:color w:val="000000" w:themeColor="text1"/>
                                          <w:sz w:val="14"/>
                                          <w:szCs w:val="16"/>
                                          <w:lang w:val="es-ES"/>
                                        </w:rPr>
                                        <m:t>*100</m:t>
                                      </m:r>
                                    </m:oMath>
                                  </m:oMathPara>
                                </w:p>
                              </w:txbxContent>
                            </wps:txbx>
                            <wps:bodyPr vertOverflow="clip" horzOverflow="clip" wrap="square" lIns="0" tIns="0" rIns="0" bIns="0" rtlCol="0" anchor="t">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 w14:anchorId="4B1FA246" id="CuadroTexto 95" o:spid="_x0000_s1036" type="#_x0000_t202" style="position:absolute;margin-left:-19.25pt;margin-top:-4.55pt;width:170.4pt;height:46.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" filled="f" stroked="f">
                      <v:textbox style="mso-fit-shape-to-text:t" inset="0,0,0,0">
                        <w:txbxContent>
                          <w:p w14:paraId="3CE1903C" w14:textId="77777777" w:rsidR="00F33A4A" w:rsidRPr="004A7ECB" w:rsidRDefault="00F33A4A" w:rsidP="004A7ECB">
                            <w:pPr>
                              <w:pStyle w:val="NormalWeb"/>
                              <w:spacing w:before="0" w:beforeAutospacing="0" w:after="0" w:afterAutospacing="0"/>
                              <w:rPr>
                                <w:sz w:val="22"/>
                              </w:rPr>
                            </w:pPr>
                            <m:oMathPara>
                              <m:oMathParaPr>
                                <m:jc m:val="centerGroup"/>
                              </m:oMathParaPr>
                              <m:oMath>
                                <m:f>
                                  <m:fPr>
                                    <m:ctrlPr>
                                      <w:rPr>
                                        <w:rFonts w:ascii="Cambria Math" w:hAnsi="Cambria Math" w:cstheme="minorBidi"/>
                                        <w:i/>
                                        <w:iCs/>
                                        <w:color w:val="000000" w:themeColor="text1"/>
                                        <w:sz w:val="14"/>
                                        <w:szCs w:val="16"/>
                                        <w:lang w:val="es-ES"/>
                                      </w:rPr>
                                    </m:ctrlPr>
                                  </m:fPr>
                                  <m:num>
                                    <m:eqArr>
                                      <m:eqArrPr>
                                        <m:ctrlPr>
                                          <w:rPr>
                                            <w:rFonts w:ascii="Cambria Math" w:hAnsi="Cambria Math" w:cstheme="minorBidi"/>
                                            <w:i/>
                                            <w:iCs/>
                                            <w:color w:val="000000" w:themeColor="text1"/>
                                            <w:sz w:val="14"/>
                                            <w:szCs w:val="16"/>
                                            <w:lang w:val="es-ES"/>
                                          </w:rPr>
                                        </m:ctrlPr>
                                      </m:eqArrPr>
                                      <m:e>
                                        <m:r>
                                          <m:rPr>
                                            <m:sty m:val="p"/>
                                          </m:rPr>
                                          <w:rPr>
                                            <w:rFonts w:ascii="Cambria Math" w:hAnsi="Cambria Math" w:cstheme="minorBidi"/>
                                            <w:color w:val="000000" w:themeColor="text1"/>
                                            <w:sz w:val="14"/>
                                            <w:szCs w:val="16"/>
                                            <w:lang w:val="es-ES"/>
                                          </w:rPr>
                                          <m:t>N</m:t>
                                        </m:r>
                                        <m:r>
                                          <m:rPr>
                                            <m:sty m:val="p"/>
                                          </m:rPr>
                                          <w:rPr>
                                            <w:rFonts w:ascii="Cambria Math" w:hAnsi="Cambria Math" w:cstheme="minorBidi"/>
                                            <w:color w:val="000000" w:themeColor="text1"/>
                                            <w:sz w:val="14"/>
                                            <w:szCs w:val="16"/>
                                          </w:rPr>
                                          <m:t>ú</m:t>
                                        </m:r>
                                        <m:r>
                                          <m:rPr>
                                            <m:sty m:val="p"/>
                                          </m:rPr>
                                          <w:rPr>
                                            <w:rFonts w:ascii="Cambria Math" w:hAnsi="Cambria Math" w:cstheme="minorBidi"/>
                                            <w:color w:val="000000" w:themeColor="text1"/>
                                            <w:sz w:val="14"/>
                                            <w:szCs w:val="16"/>
                                            <w:lang w:val="es-ES"/>
                                          </w:rPr>
                                          <m:t>mero de estudiantes </m:t>
                                        </m:r>
                                      </m:e>
                                      <m:e>
                                        <m:r>
                                          <m:rPr>
                                            <m:sty m:val="p"/>
                                          </m:rPr>
                                          <w:rPr>
                                            <w:rFonts w:ascii="Cambria Math" w:hAnsi="Cambria Math" w:cstheme="minorBidi"/>
                                            <w:color w:val="000000" w:themeColor="text1"/>
                                            <w:sz w:val="14"/>
                                            <w:szCs w:val="16"/>
                                            <w:lang w:val="es-ES"/>
                                          </w:rPr>
                                          <m:t>de </m:t>
                                        </m:r>
                                        <m:r>
                                          <m:rPr>
                                            <m:sty m:val="p"/>
                                          </m:rPr>
                                          <w:rPr>
                                            <w:rFonts w:ascii="Cambria Math" w:hAnsi="Cambria Math" w:cstheme="minorBidi"/>
                                            <w:color w:val="000000" w:themeColor="text1"/>
                                            <w:sz w:val="14"/>
                                            <w:szCs w:val="16"/>
                                          </w:rPr>
                                          <m:t>licenciatura y profesional asociado </m:t>
                                        </m:r>
                                      </m:e>
                                      <m:e>
                                        <m:r>
                                          <m:rPr>
                                            <m:sty m:val="p"/>
                                          </m:rPr>
                                          <w:rPr>
                                            <w:rFonts w:ascii="Cambria Math" w:hAnsi="Cambria Math" w:cstheme="minorBidi"/>
                                            <w:color w:val="000000" w:themeColor="text1"/>
                                            <w:sz w:val="14"/>
                                            <w:szCs w:val="16"/>
                                            <w:lang w:val="es-ES"/>
                                          </w:rPr>
                                          <m:t>con beca institucional</m:t>
                                        </m:r>
                                      </m:e>
                                    </m:eqArr>
                                  </m:num>
                                  <m:den>
                                    <m:eqArr>
                                      <m:eqArrPr>
                                        <m:ctrlPr>
                                          <w:rPr>
                                            <w:rFonts w:ascii="Cambria Math" w:hAnsi="Cambria Math" w:cstheme="minorBidi"/>
                                            <w:i/>
                                            <w:iCs/>
                                            <w:color w:val="000000" w:themeColor="text1"/>
                                            <w:sz w:val="14"/>
                                            <w:szCs w:val="16"/>
                                            <w:lang w:val="es-ES"/>
                                          </w:rPr>
                                        </m:ctrlPr>
                                      </m:eqArrPr>
                                      <m:e>
                                        <m:r>
                                          <m:rPr>
                                            <m:sty m:val="p"/>
                                          </m:rPr>
                                          <w:rPr>
                                            <w:rFonts w:ascii="Cambria Math" w:hAnsi="Cambria Math" w:cstheme="minorBidi"/>
                                            <w:color w:val="000000" w:themeColor="text1"/>
                                            <w:sz w:val="14"/>
                                            <w:szCs w:val="16"/>
                                            <w:lang w:val="es-ES"/>
                                          </w:rPr>
                                          <m:t>Matr</m:t>
                                        </m:r>
                                        <m:r>
                                          <m:rPr>
                                            <m:sty m:val="p"/>
                                          </m:rPr>
                                          <w:rPr>
                                            <w:rFonts w:ascii="Cambria Math" w:hAnsi="Cambria Math" w:cstheme="minorBidi"/>
                                            <w:color w:val="000000" w:themeColor="text1"/>
                                            <w:sz w:val="14"/>
                                            <w:szCs w:val="16"/>
                                          </w:rPr>
                                          <m:t>í</m:t>
                                        </m:r>
                                        <m:r>
                                          <m:rPr>
                                            <m:sty m:val="p"/>
                                          </m:rPr>
                                          <w:rPr>
                                            <w:rFonts w:ascii="Cambria Math" w:hAnsi="Cambria Math" w:cstheme="minorBidi"/>
                                            <w:color w:val="000000" w:themeColor="text1"/>
                                            <w:sz w:val="14"/>
                                            <w:szCs w:val="16"/>
                                            <w:lang w:val="es-ES"/>
                                          </w:rPr>
                                          <m:t>cula </m:t>
                                        </m:r>
                                        <m:r>
                                          <m:rPr>
                                            <m:sty m:val="p"/>
                                          </m:rPr>
                                          <w:rPr>
                                            <w:rFonts w:ascii="Cambria Math" w:hAnsi="Cambria Math" w:cstheme="minorBidi"/>
                                            <w:color w:val="000000" w:themeColor="text1"/>
                                            <w:sz w:val="14"/>
                                            <w:szCs w:val="16"/>
                                          </w:rPr>
                                          <m:t>de licenciatura</m:t>
                                        </m:r>
                                      </m:e>
                                      <m:e>
                                        <m:r>
                                          <m:rPr>
                                            <m:sty m:val="p"/>
                                          </m:rPr>
                                          <w:rPr>
                                            <w:rFonts w:ascii="Cambria Math" w:hAnsi="Cambria Math" w:cstheme="minorBidi"/>
                                            <w:color w:val="000000" w:themeColor="text1"/>
                                            <w:sz w:val="14"/>
                                            <w:szCs w:val="16"/>
                                          </w:rPr>
                                          <m:t> y profesional asociado</m:t>
                                        </m:r>
                                      </m:e>
                                    </m:eqArr>
                                  </m:den>
                                </m:f>
                                <m:r>
                                  <m:rPr>
                                    <m:sty m:val="p"/>
                                  </m:rPr>
                                  <w:rPr>
                                    <w:rFonts w:ascii="Cambria Math" w:hAnsi="Cambria Math" w:cstheme="minorBidi"/>
                                    <w:color w:val="000000" w:themeColor="text1"/>
                                    <w:sz w:val="14"/>
                                    <w:szCs w:val="16"/>
                                    <w:lang w:val="es-ES"/>
                                  </w:rPr>
                                  <m:t>*100</m:t>
                                </m:r>
                              </m:oMath>
                            </m:oMathPara>
                          </w:p>
                        </w:txbxContent>
                      </v:textbox>
                    </v:shape>
                  </w:pict>
                </mc:Fallback>
              </mc:AlternateContent>
            </w:r>
          </w:p>
        </w:tc>
        <w:tc>
          <w:tcPr>
            <w:tcW w:w="1599" w:type="dxa"/>
            <w:shd w:val="clear" w:color="auto" w:fill="auto"/>
            <w:vAlign w:val="center"/>
          </w:tcPr>
          <w:p w14:paraId="162EF140" w14:textId="21334FFA" w:rsidR="00707B0B" w:rsidRPr="00FD100D" w:rsidRDefault="00707B0B" w:rsidP="00707B0B">
            <w:pPr>
              <w:jc w:val="center"/>
              <w:rPr>
                <w:rFonts w:ascii="Arial Narrow" w:eastAsia="Arial Narrow" w:hAnsi="Arial Narrow" w:cs="Arial Narrow"/>
                <w:sz w:val="18"/>
                <w:szCs w:val="18"/>
              </w:rPr>
            </w:pPr>
            <w:r w:rsidRPr="005847A0">
              <w:rPr>
                <w:rFonts w:ascii="Arial Narrow" w:eastAsia="Arial Narrow" w:hAnsi="Arial Narrow" w:cs="Arial Narrow"/>
                <w:sz w:val="18"/>
                <w:szCs w:val="18"/>
              </w:rPr>
              <w:t>Número de</w:t>
            </w:r>
            <w:r>
              <w:rPr>
                <w:rFonts w:ascii="Arial Narrow" w:eastAsia="Arial Narrow" w:hAnsi="Arial Narrow" w:cs="Arial Narrow"/>
                <w:sz w:val="18"/>
                <w:szCs w:val="18"/>
              </w:rPr>
              <w:t xml:space="preserve"> estudiantes </w:t>
            </w:r>
            <w:r w:rsidRPr="005847A0">
              <w:rPr>
                <w:rFonts w:ascii="Arial Narrow" w:eastAsia="Arial Narrow" w:hAnsi="Arial Narrow" w:cs="Arial Narrow"/>
                <w:sz w:val="18"/>
                <w:szCs w:val="18"/>
              </w:rPr>
              <w:t>de licen</w:t>
            </w:r>
            <w:r>
              <w:rPr>
                <w:rFonts w:ascii="Arial Narrow" w:eastAsia="Arial Narrow" w:hAnsi="Arial Narrow" w:cs="Arial Narrow"/>
                <w:sz w:val="18"/>
                <w:szCs w:val="18"/>
              </w:rPr>
              <w:t>ciatura y profesional asociado con beca institucional</w:t>
            </w:r>
          </w:p>
        </w:tc>
        <w:tc>
          <w:tcPr>
            <w:tcW w:w="961" w:type="dxa"/>
            <w:shd w:val="clear" w:color="auto" w:fill="auto"/>
            <w:vAlign w:val="center"/>
          </w:tcPr>
          <w:p w14:paraId="21E9D987" w14:textId="77777777" w:rsidR="00707B0B" w:rsidRPr="00FD100D" w:rsidRDefault="00707B0B" w:rsidP="00707B0B">
            <w:pPr>
              <w:jc w:val="center"/>
              <w:rPr>
                <w:rFonts w:ascii="Arial Narrow" w:eastAsia="Arial Narrow" w:hAnsi="Arial Narrow" w:cs="Arial Narrow"/>
                <w:sz w:val="16"/>
                <w:szCs w:val="16"/>
              </w:rPr>
            </w:pPr>
          </w:p>
        </w:tc>
        <w:tc>
          <w:tcPr>
            <w:tcW w:w="1138" w:type="dxa"/>
            <w:vMerge w:val="restart"/>
            <w:tcBorders>
              <w:right w:val="single" w:sz="4" w:space="0" w:color="auto"/>
            </w:tcBorders>
            <w:shd w:val="clear" w:color="auto" w:fill="auto"/>
            <w:vAlign w:val="center"/>
          </w:tcPr>
          <w:p w14:paraId="234AC924" w14:textId="0AECFC45" w:rsidR="00707B0B" w:rsidRPr="00FD100D" w:rsidRDefault="00CC79E2" w:rsidP="00707B0B">
            <w:pPr>
              <w:jc w:val="center"/>
              <w:rPr>
                <w:rFonts w:ascii="Arial Narrow" w:eastAsia="Arial Narrow" w:hAnsi="Arial Narrow" w:cs="Arial Narrow"/>
                <w:sz w:val="16"/>
                <w:szCs w:val="16"/>
              </w:rPr>
            </w:pPr>
            <w:r>
              <w:rPr>
                <w:rFonts w:ascii="Arial Narrow" w:eastAsia="Arial Narrow" w:hAnsi="Arial Narrow" w:cs="Arial Narrow"/>
                <w:sz w:val="16"/>
                <w:szCs w:val="16"/>
              </w:rPr>
              <w:t xml:space="preserve">Este proyecto no se </w:t>
            </w:r>
            <w:r w:rsidR="00B13B79">
              <w:rPr>
                <w:rFonts w:ascii="Arial Narrow" w:eastAsia="Arial Narrow" w:hAnsi="Arial Narrow" w:cs="Arial Narrow"/>
                <w:sz w:val="16"/>
                <w:szCs w:val="16"/>
              </w:rPr>
              <w:t>ejecutó</w:t>
            </w:r>
            <w:r>
              <w:rPr>
                <w:rFonts w:ascii="Arial Narrow" w:eastAsia="Arial Narrow" w:hAnsi="Arial Narrow" w:cs="Arial Narrow"/>
                <w:sz w:val="16"/>
                <w:szCs w:val="16"/>
              </w:rPr>
              <w:t xml:space="preserve"> en la secretaria </w:t>
            </w:r>
          </w:p>
        </w:tc>
      </w:tr>
      <w:tr w:rsidR="00707B0B" w14:paraId="76958C24" w14:textId="77777777" w:rsidTr="006D01D7">
        <w:trPr>
          <w:trHeight w:val="586"/>
        </w:trPr>
        <w:tc>
          <w:tcPr>
            <w:tcW w:w="957" w:type="dxa"/>
            <w:vMerge/>
            <w:shd w:val="clear" w:color="auto" w:fill="auto"/>
            <w:vAlign w:val="center"/>
          </w:tcPr>
          <w:p w14:paraId="05BD471A" w14:textId="77777777" w:rsidR="00707B0B" w:rsidRPr="00FD100D" w:rsidRDefault="00707B0B" w:rsidP="00707B0B">
            <w:pPr>
              <w:pBdr>
                <w:top w:val="nil"/>
                <w:left w:val="nil"/>
                <w:bottom w:val="nil"/>
                <w:right w:val="nil"/>
                <w:between w:val="nil"/>
              </w:pBdr>
              <w:jc w:val="center"/>
              <w:rPr>
                <w:rFonts w:ascii="Arial Narrow" w:eastAsia="Arial Narrow" w:hAnsi="Arial Narrow" w:cs="Arial Narrow"/>
                <w:sz w:val="18"/>
                <w:szCs w:val="18"/>
              </w:rPr>
            </w:pPr>
          </w:p>
        </w:tc>
        <w:tc>
          <w:tcPr>
            <w:tcW w:w="1172" w:type="dxa"/>
            <w:vMerge/>
            <w:shd w:val="clear" w:color="auto" w:fill="auto"/>
            <w:vAlign w:val="center"/>
          </w:tcPr>
          <w:p w14:paraId="495D7468" w14:textId="77777777" w:rsidR="00707B0B" w:rsidRPr="00FD100D" w:rsidRDefault="00707B0B" w:rsidP="00707B0B">
            <w:pPr>
              <w:widowControl w:val="0"/>
              <w:pBdr>
                <w:top w:val="nil"/>
                <w:left w:val="nil"/>
                <w:bottom w:val="nil"/>
                <w:right w:val="nil"/>
                <w:between w:val="nil"/>
              </w:pBdr>
              <w:rPr>
                <w:rFonts w:ascii="Arial Narrow" w:eastAsia="Arial Narrow" w:hAnsi="Arial Narrow" w:cs="Arial Narrow"/>
                <w:sz w:val="16"/>
                <w:szCs w:val="16"/>
              </w:rPr>
            </w:pPr>
          </w:p>
        </w:tc>
        <w:tc>
          <w:tcPr>
            <w:tcW w:w="1707" w:type="dxa"/>
            <w:vMerge/>
            <w:shd w:val="clear" w:color="auto" w:fill="auto"/>
            <w:vAlign w:val="center"/>
          </w:tcPr>
          <w:p w14:paraId="214789F5" w14:textId="77777777" w:rsidR="00707B0B" w:rsidRPr="00FD100D" w:rsidRDefault="00707B0B" w:rsidP="00707B0B">
            <w:pPr>
              <w:widowControl w:val="0"/>
              <w:pBdr>
                <w:top w:val="nil"/>
                <w:left w:val="nil"/>
                <w:bottom w:val="nil"/>
                <w:right w:val="nil"/>
                <w:between w:val="nil"/>
              </w:pBdr>
              <w:rPr>
                <w:rFonts w:ascii="Arial Narrow" w:eastAsia="Arial Narrow" w:hAnsi="Arial Narrow" w:cs="Arial Narrow"/>
                <w:sz w:val="16"/>
                <w:szCs w:val="16"/>
              </w:rPr>
            </w:pPr>
          </w:p>
        </w:tc>
        <w:tc>
          <w:tcPr>
            <w:tcW w:w="2811" w:type="dxa"/>
            <w:vMerge/>
            <w:shd w:val="clear" w:color="auto" w:fill="auto"/>
            <w:vAlign w:val="center"/>
          </w:tcPr>
          <w:p w14:paraId="50843D1E" w14:textId="77777777" w:rsidR="00707B0B" w:rsidRPr="00FD100D" w:rsidRDefault="00707B0B" w:rsidP="00707B0B">
            <w:pPr>
              <w:widowControl w:val="0"/>
              <w:pBdr>
                <w:top w:val="nil"/>
                <w:left w:val="nil"/>
                <w:bottom w:val="nil"/>
                <w:right w:val="nil"/>
                <w:between w:val="nil"/>
              </w:pBdr>
              <w:rPr>
                <w:rFonts w:ascii="Arial Narrow" w:eastAsia="Arial Narrow" w:hAnsi="Arial Narrow" w:cs="Arial Narrow"/>
                <w:sz w:val="16"/>
                <w:szCs w:val="16"/>
              </w:rPr>
            </w:pPr>
          </w:p>
        </w:tc>
        <w:tc>
          <w:tcPr>
            <w:tcW w:w="1599" w:type="dxa"/>
            <w:shd w:val="clear" w:color="auto" w:fill="auto"/>
            <w:vAlign w:val="center"/>
          </w:tcPr>
          <w:p w14:paraId="7C297BD1" w14:textId="488FF520" w:rsidR="00707B0B" w:rsidRPr="00FD100D" w:rsidRDefault="00707B0B" w:rsidP="00707B0B">
            <w:pPr>
              <w:jc w:val="center"/>
              <w:rPr>
                <w:rFonts w:ascii="Arial Narrow" w:eastAsia="Arial Narrow" w:hAnsi="Arial Narrow" w:cs="Arial Narrow"/>
                <w:sz w:val="18"/>
                <w:szCs w:val="18"/>
              </w:rPr>
            </w:pPr>
            <w:r>
              <w:rPr>
                <w:rFonts w:ascii="Arial Narrow" w:eastAsia="Arial Narrow" w:hAnsi="Arial Narrow" w:cs="Arial Narrow"/>
                <w:sz w:val="18"/>
                <w:szCs w:val="18"/>
              </w:rPr>
              <w:t>Matrícula de licenciatura y profesional asociado</w:t>
            </w:r>
          </w:p>
        </w:tc>
        <w:tc>
          <w:tcPr>
            <w:tcW w:w="961" w:type="dxa"/>
            <w:shd w:val="clear" w:color="auto" w:fill="auto"/>
            <w:vAlign w:val="center"/>
          </w:tcPr>
          <w:p w14:paraId="5E7FEB8C" w14:textId="77777777" w:rsidR="00707B0B" w:rsidRPr="00FD100D" w:rsidRDefault="00707B0B" w:rsidP="00707B0B">
            <w:pPr>
              <w:jc w:val="center"/>
              <w:rPr>
                <w:rFonts w:ascii="Arial Narrow" w:eastAsia="Arial Narrow" w:hAnsi="Arial Narrow" w:cs="Arial Narrow"/>
                <w:sz w:val="16"/>
                <w:szCs w:val="16"/>
              </w:rPr>
            </w:pPr>
          </w:p>
        </w:tc>
        <w:tc>
          <w:tcPr>
            <w:tcW w:w="1138" w:type="dxa"/>
            <w:vMerge/>
            <w:tcBorders>
              <w:right w:val="single" w:sz="4" w:space="0" w:color="auto"/>
            </w:tcBorders>
            <w:shd w:val="clear" w:color="auto" w:fill="auto"/>
            <w:vAlign w:val="center"/>
          </w:tcPr>
          <w:p w14:paraId="6C7C45FA" w14:textId="77777777" w:rsidR="00707B0B" w:rsidRPr="00FD100D" w:rsidRDefault="00707B0B" w:rsidP="00707B0B">
            <w:pPr>
              <w:jc w:val="center"/>
              <w:rPr>
                <w:rFonts w:ascii="Arial Narrow" w:eastAsia="Arial Narrow" w:hAnsi="Arial Narrow" w:cs="Arial Narrow"/>
                <w:sz w:val="16"/>
                <w:szCs w:val="16"/>
              </w:rPr>
            </w:pPr>
          </w:p>
        </w:tc>
      </w:tr>
      <w:tr w:rsidR="00707B0B" w14:paraId="01662949" w14:textId="77777777" w:rsidTr="0071054F">
        <w:tblPrEx>
          <w:tblCellMar>
            <w:left w:w="70" w:type="dxa"/>
            <w:right w:w="70" w:type="dxa"/>
          </w:tblCellMar>
        </w:tblPrEx>
        <w:trPr>
          <w:trHeight w:val="743"/>
        </w:trPr>
        <w:tc>
          <w:tcPr>
            <w:tcW w:w="957" w:type="dxa"/>
            <w:vMerge w:val="restart"/>
            <w:shd w:val="clear" w:color="auto" w:fill="auto"/>
            <w:vAlign w:val="center"/>
          </w:tcPr>
          <w:p w14:paraId="622E38E3" w14:textId="263CC5FB" w:rsidR="00707B0B" w:rsidRPr="00FD100D" w:rsidRDefault="00707B0B" w:rsidP="00707B0B">
            <w:pPr>
              <w:pBdr>
                <w:top w:val="nil"/>
                <w:left w:val="nil"/>
                <w:bottom w:val="nil"/>
                <w:right w:val="nil"/>
                <w:between w:val="nil"/>
              </w:pBdr>
              <w:jc w:val="center"/>
              <w:rPr>
                <w:rFonts w:ascii="Arial Narrow" w:eastAsia="Arial Narrow" w:hAnsi="Arial Narrow" w:cs="Arial Narrow"/>
                <w:sz w:val="18"/>
                <w:szCs w:val="18"/>
              </w:rPr>
            </w:pPr>
            <w:r w:rsidRPr="0071054F">
              <w:rPr>
                <w:rFonts w:ascii="Arial Narrow" w:eastAsia="Arial Narrow" w:hAnsi="Arial Narrow" w:cs="Arial Narrow"/>
                <w:sz w:val="18"/>
                <w:szCs w:val="18"/>
              </w:rPr>
              <w:t>CII 3.3.20</w:t>
            </w:r>
          </w:p>
        </w:tc>
        <w:tc>
          <w:tcPr>
            <w:tcW w:w="1172" w:type="dxa"/>
            <w:vMerge w:val="restart"/>
            <w:shd w:val="clear" w:color="auto" w:fill="auto"/>
            <w:vAlign w:val="center"/>
          </w:tcPr>
          <w:p w14:paraId="22494764" w14:textId="0483F705" w:rsidR="00707B0B" w:rsidRPr="00F25526" w:rsidRDefault="00707B0B" w:rsidP="00707B0B">
            <w:pPr>
              <w:rPr>
                <w:rFonts w:ascii="Arial Narrow" w:eastAsia="Arial Narrow" w:hAnsi="Arial Narrow" w:cs="Arial Narrow"/>
                <w:sz w:val="16"/>
                <w:szCs w:val="16"/>
              </w:rPr>
            </w:pPr>
            <w:r w:rsidRPr="0071054F">
              <w:rPr>
                <w:rFonts w:ascii="Arial Narrow" w:eastAsia="Arial Narrow" w:hAnsi="Arial Narrow" w:cs="Arial Narrow"/>
                <w:sz w:val="16"/>
                <w:szCs w:val="16"/>
              </w:rPr>
              <w:t>Porcentaje de estudiantes con becas institucionales del nivel medio superior</w:t>
            </w:r>
          </w:p>
        </w:tc>
        <w:tc>
          <w:tcPr>
            <w:tcW w:w="1707" w:type="dxa"/>
            <w:vMerge w:val="restart"/>
            <w:shd w:val="clear" w:color="auto" w:fill="auto"/>
            <w:vAlign w:val="center"/>
          </w:tcPr>
          <w:p w14:paraId="70448285" w14:textId="55A81D35" w:rsidR="00707B0B" w:rsidRPr="00FD100D" w:rsidRDefault="00707B0B" w:rsidP="00707B0B">
            <w:pPr>
              <w:widowControl w:val="0"/>
              <w:pBdr>
                <w:top w:val="nil"/>
                <w:left w:val="nil"/>
                <w:bottom w:val="nil"/>
                <w:right w:val="nil"/>
                <w:between w:val="nil"/>
              </w:pBdr>
              <w:rPr>
                <w:rFonts w:ascii="Arial Narrow" w:eastAsia="Arial Narrow" w:hAnsi="Arial Narrow" w:cs="Arial Narrow"/>
                <w:sz w:val="16"/>
                <w:szCs w:val="16"/>
              </w:rPr>
            </w:pPr>
            <w:r w:rsidRPr="0071054F">
              <w:rPr>
                <w:rFonts w:ascii="Arial Narrow" w:eastAsia="Arial Narrow" w:hAnsi="Arial Narrow" w:cs="Arial Narrow"/>
                <w:sz w:val="16"/>
                <w:szCs w:val="16"/>
              </w:rPr>
              <w:t>Porcentaje de alumnos de nivel medio superior que reciben beca institucional.</w:t>
            </w:r>
          </w:p>
        </w:tc>
        <w:tc>
          <w:tcPr>
            <w:tcW w:w="2811" w:type="dxa"/>
            <w:vMerge w:val="restart"/>
            <w:shd w:val="clear" w:color="auto" w:fill="auto"/>
            <w:vAlign w:val="center"/>
          </w:tcPr>
          <w:p w14:paraId="0F501531" w14:textId="48E276CC" w:rsidR="00707B0B" w:rsidRPr="00FD100D" w:rsidRDefault="00707B0B" w:rsidP="00707B0B">
            <w:pPr>
              <w:widowControl w:val="0"/>
              <w:pBdr>
                <w:top w:val="nil"/>
                <w:left w:val="nil"/>
                <w:bottom w:val="nil"/>
                <w:right w:val="nil"/>
                <w:between w:val="nil"/>
              </w:pBdr>
              <w:rPr>
                <w:rFonts w:ascii="Arial Narrow" w:eastAsia="Arial Narrow" w:hAnsi="Arial Narrow" w:cs="Arial Narrow"/>
                <w:sz w:val="16"/>
                <w:szCs w:val="16"/>
              </w:rPr>
            </w:pPr>
            <w:r>
              <w:rPr>
                <w:noProof/>
              </w:rPr>
              <mc:AlternateContent>
                <mc:Choice Requires="wps">
                  <w:drawing>
                    <wp:anchor distT="0" distB="0" distL="114300" distR="114300" simplePos="0" relativeHeight="251700224" behindDoc="0" locked="0" layoutInCell="1" allowOverlap="1" wp14:anchorId="32F44DC5" wp14:editId="61585A5A">
                      <wp:simplePos x="0" y="0"/>
                      <wp:positionH relativeFrom="column">
                        <wp:posOffset>-285750</wp:posOffset>
                      </wp:positionH>
                      <wp:positionV relativeFrom="paragraph">
                        <wp:posOffset>63500</wp:posOffset>
                      </wp:positionV>
                      <wp:extent cx="2190750" cy="254000"/>
                      <wp:effectExtent l="0" t="0" r="0" b="0"/>
                      <wp:wrapNone/>
                      <wp:docPr id="3" name="CuadroTexto 98">
                        <a:extLst xmlns:a="http://schemas.openxmlformats.org/drawingml/2006/main">
                          <a:ext uri="{FF2B5EF4-FFF2-40B4-BE49-F238E27FC236}">
                            <a16:creationId xmlns:a16="http://schemas.microsoft.com/office/drawing/2014/main" id="{00000000-0008-0000-0400-000063000000}"/>
                          </a:ext>
                        </a:extLst>
                      </wp:docPr>
                      <wp:cNvGraphicFramePr/>
                      <a:graphic xmlns:a="http://schemas.openxmlformats.org/drawingml/2006/main">
                        <a:graphicData uri="http://schemas.microsoft.com/office/word/2010/wordprocessingShape">
                          <wps:wsp>
                            <wps:cNvSpPr txBox="1"/>
                            <wps:spPr>
                              <a:xfrm>
                                <a:off x="0" y="0"/>
                                <a:ext cx="2190750" cy="2540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B4CF5B1" w14:textId="77777777" w:rsidR="00F33A4A" w:rsidRPr="0071054F" w:rsidRDefault="00F85D85" w:rsidP="00CD6BFF">
                                  <w:pPr>
                                    <w:pStyle w:val="NormalWeb"/>
                                    <w:spacing w:before="0" w:beforeAutospacing="0" w:after="0" w:afterAutospacing="0"/>
                                    <w:rPr>
                                      <w:sz w:val="22"/>
                                    </w:rPr>
                                  </w:pPr>
                                  <m:oMathPara>
                                    <m:oMathParaPr>
                                      <m:jc m:val="centerGroup"/>
                                    </m:oMathParaPr>
                                    <m:oMath>
                                      <m:f>
                                        <m:fPr>
                                          <m:ctrlPr>
                                            <w:rPr>
                                              <w:rFonts w:ascii="Cambria Math" w:hAnsi="Cambria Math" w:cstheme="minorBidi"/>
                                              <w:i/>
                                              <w:iCs/>
                                              <w:color w:val="000000" w:themeColor="text1"/>
                                              <w:sz w:val="14"/>
                                              <w:szCs w:val="16"/>
                                              <w:lang w:val="es-ES"/>
                                            </w:rPr>
                                          </m:ctrlPr>
                                        </m:fPr>
                                        <m:num>
                                          <m:r>
                                            <m:rPr>
                                              <m:sty m:val="p"/>
                                            </m:rPr>
                                            <w:rPr>
                                              <w:rFonts w:ascii="Cambria Math" w:hAnsi="Cambria Math" w:cstheme="minorBidi"/>
                                              <w:color w:val="000000" w:themeColor="text1"/>
                                              <w:sz w:val="14"/>
                                              <w:szCs w:val="16"/>
                                              <w:lang w:val="es-ES"/>
                                            </w:rPr>
                                            <m:t>Alumnos con beca institucional</m:t>
                                          </m:r>
                                        </m:num>
                                        <m:den>
                                          <m:r>
                                            <m:rPr>
                                              <m:sty m:val="p"/>
                                            </m:rPr>
                                            <w:rPr>
                                              <w:rFonts w:ascii="Cambria Math" w:hAnsi="Cambria Math" w:cstheme="minorBidi"/>
                                              <w:color w:val="000000" w:themeColor="text1"/>
                                              <w:sz w:val="14"/>
                                              <w:szCs w:val="16"/>
                                              <w:lang w:val="es-ES"/>
                                            </w:rPr>
                                            <m:t>Matr</m:t>
                                          </m:r>
                                          <m:r>
                                            <m:rPr>
                                              <m:sty m:val="p"/>
                                            </m:rPr>
                                            <w:rPr>
                                              <w:rFonts w:ascii="Cambria Math" w:hAnsi="Cambria Math" w:cstheme="minorBidi"/>
                                              <w:color w:val="000000" w:themeColor="text1"/>
                                              <w:sz w:val="14"/>
                                              <w:szCs w:val="16"/>
                                            </w:rPr>
                                            <m:t>í</m:t>
                                          </m:r>
                                          <m:r>
                                            <m:rPr>
                                              <m:sty m:val="p"/>
                                            </m:rPr>
                                            <w:rPr>
                                              <w:rFonts w:ascii="Cambria Math" w:hAnsi="Cambria Math" w:cstheme="minorBidi"/>
                                              <w:color w:val="000000" w:themeColor="text1"/>
                                              <w:sz w:val="14"/>
                                              <w:szCs w:val="16"/>
                                              <w:lang w:val="es-ES"/>
                                            </w:rPr>
                                            <m:t>cula</m:t>
                                          </m:r>
                                          <m:r>
                                            <m:rPr>
                                              <m:sty m:val="p"/>
                                            </m:rPr>
                                            <w:rPr>
                                              <w:rFonts w:ascii="Cambria Math" w:hAnsi="Cambria Math" w:cstheme="minorBidi"/>
                                              <w:color w:val="000000" w:themeColor="text1"/>
                                              <w:sz w:val="14"/>
                                              <w:szCs w:val="16"/>
                                            </w:rPr>
                                            <m:t> del Nivel Medio Superior</m:t>
                                          </m:r>
                                        </m:den>
                                      </m:f>
                                      <m:r>
                                        <m:rPr>
                                          <m:sty m:val="p"/>
                                        </m:rPr>
                                        <w:rPr>
                                          <w:rFonts w:ascii="Cambria Math" w:hAnsi="Cambria Math" w:cstheme="minorBidi"/>
                                          <w:color w:val="000000" w:themeColor="text1"/>
                                          <w:sz w:val="14"/>
                                          <w:szCs w:val="16"/>
                                          <w:lang w:val="es-ES"/>
                                        </w:rPr>
                                        <m:t>*100</m:t>
                                      </m:r>
                                    </m:oMath>
                                  </m:oMathPara>
                                </w:p>
                              </w:txbxContent>
                            </wps:txbx>
                            <wps:bodyPr vertOverflow="clip" horzOverflow="clip" wrap="square" lIns="0" tIns="0" rIns="0" bIns="0" rtlCol="0" anchor="t">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 w14:anchorId="32F44DC5" id="CuadroTexto 98" o:spid="_x0000_s1037" type="#_x0000_t202" style="position:absolute;margin-left:-22.5pt;margin-top:5pt;width:172.5pt;height:2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" filled="f" stroked="f">
                      <v:textbox style="mso-fit-shape-to-text:t" inset="0,0,0,0">
                        <w:txbxContent>
                          <w:p w14:paraId="0B4CF5B1" w14:textId="77777777" w:rsidR="00F33A4A" w:rsidRPr="0071054F" w:rsidRDefault="00F33A4A" w:rsidP="00CD6BFF">
                            <w:pPr>
                              <w:pStyle w:val="NormalWeb"/>
                              <w:spacing w:before="0" w:beforeAutospacing="0" w:after="0" w:afterAutospacing="0"/>
                              <w:rPr>
                                <w:sz w:val="22"/>
                              </w:rPr>
                            </w:pPr>
                            <m:oMathPara>
                              <m:oMathParaPr>
                                <m:jc m:val="centerGroup"/>
                              </m:oMathParaPr>
                              <m:oMath>
                                <m:f>
                                  <m:fPr>
                                    <m:ctrlPr>
                                      <w:rPr>
                                        <w:rFonts w:ascii="Cambria Math" w:hAnsi="Cambria Math" w:cstheme="minorBidi"/>
                                        <w:i/>
                                        <w:iCs/>
                                        <w:color w:val="000000" w:themeColor="text1"/>
                                        <w:sz w:val="14"/>
                                        <w:szCs w:val="16"/>
                                        <w:lang w:val="es-ES"/>
                                      </w:rPr>
                                    </m:ctrlPr>
                                  </m:fPr>
                                  <m:num>
                                    <m:r>
                                      <m:rPr>
                                        <m:sty m:val="p"/>
                                      </m:rPr>
                                      <w:rPr>
                                        <w:rFonts w:ascii="Cambria Math" w:hAnsi="Cambria Math" w:cstheme="minorBidi"/>
                                        <w:color w:val="000000" w:themeColor="text1"/>
                                        <w:sz w:val="14"/>
                                        <w:szCs w:val="16"/>
                                        <w:lang w:val="es-ES"/>
                                      </w:rPr>
                                      <m:t>Alumnos con beca institucional</m:t>
                                    </m:r>
                                  </m:num>
                                  <m:den>
                                    <m:r>
                                      <m:rPr>
                                        <m:sty m:val="p"/>
                                      </m:rPr>
                                      <w:rPr>
                                        <w:rFonts w:ascii="Cambria Math" w:hAnsi="Cambria Math" w:cstheme="minorBidi"/>
                                        <w:color w:val="000000" w:themeColor="text1"/>
                                        <w:sz w:val="14"/>
                                        <w:szCs w:val="16"/>
                                        <w:lang w:val="es-ES"/>
                                      </w:rPr>
                                      <m:t>Matr</m:t>
                                    </m:r>
                                    <m:r>
                                      <m:rPr>
                                        <m:sty m:val="p"/>
                                      </m:rPr>
                                      <w:rPr>
                                        <w:rFonts w:ascii="Cambria Math" w:hAnsi="Cambria Math" w:cstheme="minorBidi"/>
                                        <w:color w:val="000000" w:themeColor="text1"/>
                                        <w:sz w:val="14"/>
                                        <w:szCs w:val="16"/>
                                      </w:rPr>
                                      <m:t>í</m:t>
                                    </m:r>
                                    <m:r>
                                      <m:rPr>
                                        <m:sty m:val="p"/>
                                      </m:rPr>
                                      <w:rPr>
                                        <w:rFonts w:ascii="Cambria Math" w:hAnsi="Cambria Math" w:cstheme="minorBidi"/>
                                        <w:color w:val="000000" w:themeColor="text1"/>
                                        <w:sz w:val="14"/>
                                        <w:szCs w:val="16"/>
                                        <w:lang w:val="es-ES"/>
                                      </w:rPr>
                                      <m:t>cula</m:t>
                                    </m:r>
                                    <m:r>
                                      <m:rPr>
                                        <m:sty m:val="p"/>
                                      </m:rPr>
                                      <w:rPr>
                                        <w:rFonts w:ascii="Cambria Math" w:hAnsi="Cambria Math" w:cstheme="minorBidi"/>
                                        <w:color w:val="000000" w:themeColor="text1"/>
                                        <w:sz w:val="14"/>
                                        <w:szCs w:val="16"/>
                                      </w:rPr>
                                      <m:t> del Nivel Medio Superior</m:t>
                                    </m:r>
                                  </m:den>
                                </m:f>
                                <m:r>
                                  <m:rPr>
                                    <m:sty m:val="p"/>
                                  </m:rPr>
                                  <w:rPr>
                                    <w:rFonts w:ascii="Cambria Math" w:hAnsi="Cambria Math" w:cstheme="minorBidi"/>
                                    <w:color w:val="000000" w:themeColor="text1"/>
                                    <w:sz w:val="14"/>
                                    <w:szCs w:val="16"/>
                                    <w:lang w:val="es-ES"/>
                                  </w:rPr>
                                  <m:t>*100</m:t>
                                </m:r>
                              </m:oMath>
                            </m:oMathPara>
                          </w:p>
                        </w:txbxContent>
                      </v:textbox>
                    </v:shape>
                  </w:pict>
                </mc:Fallback>
              </mc:AlternateContent>
            </w:r>
          </w:p>
        </w:tc>
        <w:tc>
          <w:tcPr>
            <w:tcW w:w="1599" w:type="dxa"/>
            <w:shd w:val="clear" w:color="auto" w:fill="auto"/>
            <w:vAlign w:val="center"/>
          </w:tcPr>
          <w:p w14:paraId="0E49A96F" w14:textId="305F3175" w:rsidR="00707B0B" w:rsidRPr="00FD100D" w:rsidRDefault="00B64621" w:rsidP="00707B0B">
            <w:pPr>
              <w:jc w:val="center"/>
              <w:rPr>
                <w:rFonts w:ascii="Arial Narrow" w:eastAsia="Arial Narrow" w:hAnsi="Arial Narrow" w:cs="Arial Narrow"/>
                <w:sz w:val="18"/>
                <w:szCs w:val="18"/>
              </w:rPr>
            </w:pPr>
            <w:r w:rsidRPr="00B64621">
              <w:rPr>
                <w:rFonts w:ascii="Arial Narrow" w:eastAsia="Arial Narrow" w:hAnsi="Arial Narrow" w:cs="Arial Narrow"/>
                <w:sz w:val="18"/>
                <w:szCs w:val="18"/>
              </w:rPr>
              <w:t>Alumnos con beca institucional</w:t>
            </w:r>
          </w:p>
        </w:tc>
        <w:tc>
          <w:tcPr>
            <w:tcW w:w="961" w:type="dxa"/>
            <w:shd w:val="clear" w:color="auto" w:fill="auto"/>
            <w:vAlign w:val="center"/>
          </w:tcPr>
          <w:p w14:paraId="3AF5B661" w14:textId="77777777" w:rsidR="00707B0B" w:rsidRPr="00FD100D" w:rsidRDefault="00707B0B" w:rsidP="00707B0B">
            <w:pPr>
              <w:jc w:val="center"/>
              <w:rPr>
                <w:rFonts w:ascii="Arial Narrow" w:eastAsia="Arial Narrow" w:hAnsi="Arial Narrow" w:cs="Arial Narrow"/>
                <w:sz w:val="16"/>
                <w:szCs w:val="16"/>
              </w:rPr>
            </w:pPr>
          </w:p>
        </w:tc>
        <w:tc>
          <w:tcPr>
            <w:tcW w:w="1138" w:type="dxa"/>
            <w:vMerge w:val="restart"/>
            <w:tcBorders>
              <w:right w:val="single" w:sz="4" w:space="0" w:color="auto"/>
            </w:tcBorders>
            <w:shd w:val="clear" w:color="auto" w:fill="auto"/>
            <w:vAlign w:val="center"/>
          </w:tcPr>
          <w:p w14:paraId="7F6283C5" w14:textId="6EC64563" w:rsidR="00707B0B" w:rsidRPr="00FD100D" w:rsidRDefault="00CC79E2" w:rsidP="00707B0B">
            <w:pPr>
              <w:jc w:val="center"/>
              <w:rPr>
                <w:rFonts w:ascii="Arial Narrow" w:eastAsia="Arial Narrow" w:hAnsi="Arial Narrow" w:cs="Arial Narrow"/>
                <w:sz w:val="16"/>
                <w:szCs w:val="16"/>
              </w:rPr>
            </w:pPr>
            <w:r>
              <w:rPr>
                <w:rFonts w:ascii="Arial Narrow" w:eastAsia="Arial Narrow" w:hAnsi="Arial Narrow" w:cs="Arial Narrow"/>
                <w:sz w:val="16"/>
                <w:szCs w:val="16"/>
              </w:rPr>
              <w:t xml:space="preserve">Este proyecto no se </w:t>
            </w:r>
            <w:r w:rsidR="00B13B79">
              <w:rPr>
                <w:rFonts w:ascii="Arial Narrow" w:eastAsia="Arial Narrow" w:hAnsi="Arial Narrow" w:cs="Arial Narrow"/>
                <w:sz w:val="16"/>
                <w:szCs w:val="16"/>
              </w:rPr>
              <w:t>ejecutó</w:t>
            </w:r>
            <w:r>
              <w:rPr>
                <w:rFonts w:ascii="Arial Narrow" w:eastAsia="Arial Narrow" w:hAnsi="Arial Narrow" w:cs="Arial Narrow"/>
                <w:sz w:val="16"/>
                <w:szCs w:val="16"/>
              </w:rPr>
              <w:t xml:space="preserve"> en la secretaria </w:t>
            </w:r>
          </w:p>
        </w:tc>
      </w:tr>
      <w:tr w:rsidR="00707B0B" w14:paraId="5EDE330E" w14:textId="77777777" w:rsidTr="006D01D7">
        <w:trPr>
          <w:trHeight w:val="527"/>
        </w:trPr>
        <w:tc>
          <w:tcPr>
            <w:tcW w:w="957" w:type="dxa"/>
            <w:vMerge/>
            <w:shd w:val="clear" w:color="auto" w:fill="auto"/>
            <w:vAlign w:val="center"/>
          </w:tcPr>
          <w:p w14:paraId="1576DCD3" w14:textId="77777777" w:rsidR="00707B0B" w:rsidRPr="00FD100D" w:rsidRDefault="00707B0B" w:rsidP="00707B0B">
            <w:pPr>
              <w:pBdr>
                <w:top w:val="nil"/>
                <w:left w:val="nil"/>
                <w:bottom w:val="nil"/>
                <w:right w:val="nil"/>
                <w:between w:val="nil"/>
              </w:pBdr>
              <w:jc w:val="center"/>
              <w:rPr>
                <w:rFonts w:ascii="Arial Narrow" w:eastAsia="Arial Narrow" w:hAnsi="Arial Narrow" w:cs="Arial Narrow"/>
                <w:sz w:val="18"/>
                <w:szCs w:val="18"/>
              </w:rPr>
            </w:pPr>
          </w:p>
        </w:tc>
        <w:tc>
          <w:tcPr>
            <w:tcW w:w="1172" w:type="dxa"/>
            <w:vMerge/>
            <w:shd w:val="clear" w:color="auto" w:fill="auto"/>
            <w:vAlign w:val="center"/>
          </w:tcPr>
          <w:p w14:paraId="0C023930" w14:textId="77777777" w:rsidR="00707B0B" w:rsidRPr="00FD100D" w:rsidRDefault="00707B0B" w:rsidP="00707B0B">
            <w:pPr>
              <w:widowControl w:val="0"/>
              <w:pBdr>
                <w:top w:val="nil"/>
                <w:left w:val="nil"/>
                <w:bottom w:val="nil"/>
                <w:right w:val="nil"/>
                <w:between w:val="nil"/>
              </w:pBdr>
              <w:rPr>
                <w:rFonts w:ascii="Arial Narrow" w:eastAsia="Arial Narrow" w:hAnsi="Arial Narrow" w:cs="Arial Narrow"/>
                <w:sz w:val="16"/>
                <w:szCs w:val="16"/>
              </w:rPr>
            </w:pPr>
          </w:p>
        </w:tc>
        <w:tc>
          <w:tcPr>
            <w:tcW w:w="1707" w:type="dxa"/>
            <w:vMerge/>
            <w:shd w:val="clear" w:color="auto" w:fill="auto"/>
            <w:vAlign w:val="center"/>
          </w:tcPr>
          <w:p w14:paraId="4C589232" w14:textId="77777777" w:rsidR="00707B0B" w:rsidRPr="00FD100D" w:rsidRDefault="00707B0B" w:rsidP="00707B0B">
            <w:pPr>
              <w:widowControl w:val="0"/>
              <w:pBdr>
                <w:top w:val="nil"/>
                <w:left w:val="nil"/>
                <w:bottom w:val="nil"/>
                <w:right w:val="nil"/>
                <w:between w:val="nil"/>
              </w:pBdr>
              <w:rPr>
                <w:rFonts w:ascii="Arial Narrow" w:eastAsia="Arial Narrow" w:hAnsi="Arial Narrow" w:cs="Arial Narrow"/>
                <w:sz w:val="16"/>
                <w:szCs w:val="16"/>
              </w:rPr>
            </w:pPr>
          </w:p>
        </w:tc>
        <w:tc>
          <w:tcPr>
            <w:tcW w:w="2811" w:type="dxa"/>
            <w:vMerge/>
            <w:shd w:val="clear" w:color="auto" w:fill="auto"/>
            <w:vAlign w:val="center"/>
          </w:tcPr>
          <w:p w14:paraId="7CED64FF" w14:textId="77777777" w:rsidR="00707B0B" w:rsidRPr="00FD100D" w:rsidRDefault="00707B0B" w:rsidP="00707B0B">
            <w:pPr>
              <w:widowControl w:val="0"/>
              <w:pBdr>
                <w:top w:val="nil"/>
                <w:left w:val="nil"/>
                <w:bottom w:val="nil"/>
                <w:right w:val="nil"/>
                <w:between w:val="nil"/>
              </w:pBdr>
              <w:rPr>
                <w:rFonts w:ascii="Arial Narrow" w:eastAsia="Arial Narrow" w:hAnsi="Arial Narrow" w:cs="Arial Narrow"/>
                <w:sz w:val="16"/>
                <w:szCs w:val="16"/>
              </w:rPr>
            </w:pPr>
          </w:p>
        </w:tc>
        <w:tc>
          <w:tcPr>
            <w:tcW w:w="1599" w:type="dxa"/>
            <w:shd w:val="clear" w:color="auto" w:fill="auto"/>
            <w:vAlign w:val="center"/>
          </w:tcPr>
          <w:p w14:paraId="3A488CDD" w14:textId="0D6942BB" w:rsidR="00707B0B" w:rsidRPr="00FD100D" w:rsidRDefault="00B64621" w:rsidP="00707B0B">
            <w:pPr>
              <w:jc w:val="center"/>
              <w:rPr>
                <w:rFonts w:ascii="Arial Narrow" w:eastAsia="Arial Narrow" w:hAnsi="Arial Narrow" w:cs="Arial Narrow"/>
                <w:sz w:val="18"/>
                <w:szCs w:val="18"/>
              </w:rPr>
            </w:pPr>
            <w:r w:rsidRPr="00B64621">
              <w:rPr>
                <w:rFonts w:ascii="Arial Narrow" w:eastAsia="Arial Narrow" w:hAnsi="Arial Narrow" w:cs="Arial Narrow"/>
                <w:sz w:val="18"/>
                <w:szCs w:val="18"/>
              </w:rPr>
              <w:t>Matrícula del Nivel Medio Superior</w:t>
            </w:r>
          </w:p>
        </w:tc>
        <w:tc>
          <w:tcPr>
            <w:tcW w:w="961" w:type="dxa"/>
            <w:shd w:val="clear" w:color="auto" w:fill="auto"/>
            <w:vAlign w:val="center"/>
          </w:tcPr>
          <w:p w14:paraId="0C50C870" w14:textId="77777777" w:rsidR="00707B0B" w:rsidRPr="00FD100D" w:rsidRDefault="00707B0B" w:rsidP="00707B0B">
            <w:pPr>
              <w:jc w:val="center"/>
              <w:rPr>
                <w:rFonts w:ascii="Arial Narrow" w:eastAsia="Arial Narrow" w:hAnsi="Arial Narrow" w:cs="Arial Narrow"/>
                <w:sz w:val="16"/>
                <w:szCs w:val="16"/>
              </w:rPr>
            </w:pPr>
          </w:p>
        </w:tc>
        <w:tc>
          <w:tcPr>
            <w:tcW w:w="1138" w:type="dxa"/>
            <w:vMerge/>
            <w:tcBorders>
              <w:right w:val="single" w:sz="4" w:space="0" w:color="auto"/>
            </w:tcBorders>
            <w:shd w:val="clear" w:color="auto" w:fill="auto"/>
            <w:vAlign w:val="center"/>
          </w:tcPr>
          <w:p w14:paraId="1226357A" w14:textId="77777777" w:rsidR="00707B0B" w:rsidRPr="00FD100D" w:rsidRDefault="00707B0B" w:rsidP="00707B0B">
            <w:pPr>
              <w:jc w:val="center"/>
              <w:rPr>
                <w:rFonts w:ascii="Arial Narrow" w:eastAsia="Arial Narrow" w:hAnsi="Arial Narrow" w:cs="Arial Narrow"/>
                <w:sz w:val="16"/>
                <w:szCs w:val="16"/>
              </w:rPr>
            </w:pPr>
          </w:p>
        </w:tc>
      </w:tr>
    </w:tbl>
    <w:p w14:paraId="661FC61E" w14:textId="3C71AA2D" w:rsidR="0038560B" w:rsidRDefault="0038560B">
      <w:pPr>
        <w:spacing w:after="0" w:line="240" w:lineRule="auto"/>
        <w:jc w:val="both"/>
        <w:rPr>
          <w:rFonts w:ascii="Arial Narrow" w:eastAsia="Arial Narrow" w:hAnsi="Arial Narrow" w:cs="Arial Narrow"/>
          <w:b/>
          <w:sz w:val="24"/>
          <w:szCs w:val="24"/>
        </w:rPr>
      </w:pPr>
    </w:p>
    <w:p w14:paraId="6F9A5158" w14:textId="77777777" w:rsidR="00C10F7D" w:rsidRPr="00A922C9" w:rsidRDefault="00C10F7D">
      <w:pPr>
        <w:spacing w:after="0" w:line="240" w:lineRule="auto"/>
        <w:jc w:val="both"/>
        <w:rPr>
          <w:rFonts w:ascii="Arial Narrow" w:eastAsia="Arial Narrow" w:hAnsi="Arial Narrow" w:cs="Arial Narrow"/>
          <w:sz w:val="24"/>
          <w:szCs w:val="24"/>
        </w:rPr>
      </w:pPr>
    </w:p>
    <w:p w14:paraId="17753BEF" w14:textId="10DDC61E" w:rsidR="00EE5FC1" w:rsidRPr="000C2864" w:rsidRDefault="00EE5FC1" w:rsidP="001F64EB">
      <w:pPr>
        <w:pStyle w:val="Prrafodelista"/>
        <w:numPr>
          <w:ilvl w:val="0"/>
          <w:numId w:val="1"/>
        </w:numPr>
        <w:spacing w:after="0" w:line="240" w:lineRule="auto"/>
        <w:jc w:val="both"/>
        <w:rPr>
          <w:rFonts w:ascii="Arial Narrow" w:eastAsia="Arial Narrow" w:hAnsi="Arial Narrow" w:cs="Arial Narrow"/>
          <w:sz w:val="24"/>
          <w:szCs w:val="24"/>
        </w:rPr>
      </w:pPr>
      <w:r w:rsidRPr="00A922C9">
        <w:rPr>
          <w:rFonts w:ascii="Arial Narrow" w:eastAsia="Arial Narrow" w:hAnsi="Arial Narrow" w:cs="Arial Narrow"/>
        </w:rPr>
        <w:t xml:space="preserve">Con referencia al eje de su responsabilidad, describa los </w:t>
      </w:r>
      <w:r w:rsidR="00A32CC3" w:rsidRPr="00A922C9">
        <w:rPr>
          <w:rFonts w:ascii="Arial Narrow" w:eastAsia="Arial Narrow" w:hAnsi="Arial Narrow" w:cs="Arial Narrow"/>
        </w:rPr>
        <w:t xml:space="preserve">resultados </w:t>
      </w:r>
      <w:r w:rsidRPr="00A922C9">
        <w:rPr>
          <w:rFonts w:ascii="Arial Narrow" w:eastAsia="Arial Narrow" w:hAnsi="Arial Narrow" w:cs="Arial Narrow"/>
        </w:rPr>
        <w:t>más importantes durante el periodo</w:t>
      </w:r>
      <w:r w:rsidR="00EA3CD7" w:rsidRPr="00A922C9">
        <w:rPr>
          <w:rFonts w:ascii="Arial Narrow" w:eastAsia="Arial Narrow" w:hAnsi="Arial Narrow" w:cs="Arial Narrow"/>
        </w:rPr>
        <w:t xml:space="preserve"> c</w:t>
      </w:r>
      <w:r w:rsidR="00EA3CD7" w:rsidRPr="00A922C9">
        <w:rPr>
          <w:rFonts w:ascii="Arial Narrow" w:eastAsia="Arial Narrow" w:hAnsi="Arial Narrow" w:cs="Arial Narrow"/>
          <w:b/>
        </w:rPr>
        <w:t>omprendido del</w:t>
      </w:r>
      <w:r w:rsidRPr="00A922C9">
        <w:rPr>
          <w:rFonts w:ascii="Arial Narrow" w:eastAsia="Arial Narrow" w:hAnsi="Arial Narrow" w:cs="Arial Narrow"/>
          <w:b/>
        </w:rPr>
        <w:t xml:space="preserve"> </w:t>
      </w:r>
      <w:r w:rsidR="00F25D1D" w:rsidRPr="00A922C9">
        <w:rPr>
          <w:rFonts w:ascii="Arial Narrow" w:eastAsia="Arial Narrow" w:hAnsi="Arial Narrow" w:cs="Arial Narrow"/>
          <w:b/>
        </w:rPr>
        <w:t>01 de abril</w:t>
      </w:r>
      <w:r w:rsidR="001F64EB" w:rsidRPr="00A922C9">
        <w:rPr>
          <w:rFonts w:ascii="Arial Narrow" w:eastAsia="Arial Narrow" w:hAnsi="Arial Narrow" w:cs="Arial Narrow"/>
          <w:b/>
        </w:rPr>
        <w:t xml:space="preserve"> de</w:t>
      </w:r>
      <w:r w:rsidR="00EA3CD7" w:rsidRPr="00A922C9">
        <w:rPr>
          <w:rFonts w:ascii="Arial Narrow" w:eastAsia="Arial Narrow" w:hAnsi="Arial Narrow" w:cs="Arial Narrow"/>
          <w:b/>
        </w:rPr>
        <w:t>l</w:t>
      </w:r>
      <w:r w:rsidR="001F64EB" w:rsidRPr="00A922C9">
        <w:rPr>
          <w:rFonts w:ascii="Arial Narrow" w:eastAsia="Arial Narrow" w:hAnsi="Arial Narrow" w:cs="Arial Narrow"/>
          <w:b/>
        </w:rPr>
        <w:t xml:space="preserve"> </w:t>
      </w:r>
      <w:r w:rsidRPr="00A922C9">
        <w:rPr>
          <w:rFonts w:ascii="Arial Narrow" w:eastAsia="Arial Narrow" w:hAnsi="Arial Narrow" w:cs="Arial Narrow"/>
          <w:b/>
        </w:rPr>
        <w:t>202</w:t>
      </w:r>
      <w:r w:rsidR="004437F4" w:rsidRPr="00A922C9">
        <w:rPr>
          <w:rFonts w:ascii="Arial Narrow" w:eastAsia="Arial Narrow" w:hAnsi="Arial Narrow" w:cs="Arial Narrow"/>
          <w:b/>
        </w:rPr>
        <w:t>4</w:t>
      </w:r>
      <w:r w:rsidR="001F64EB" w:rsidRPr="00A922C9">
        <w:rPr>
          <w:rFonts w:ascii="Arial Narrow" w:eastAsia="Arial Narrow" w:hAnsi="Arial Narrow" w:cs="Arial Narrow"/>
          <w:b/>
        </w:rPr>
        <w:t xml:space="preserve"> al </w:t>
      </w:r>
      <w:r w:rsidR="009E3007" w:rsidRPr="00A922C9">
        <w:rPr>
          <w:rFonts w:ascii="Arial Narrow" w:eastAsia="Arial Narrow" w:hAnsi="Arial Narrow" w:cs="Arial Narrow"/>
          <w:b/>
        </w:rPr>
        <w:t xml:space="preserve">31 de marzo </w:t>
      </w:r>
      <w:r w:rsidR="001F64EB" w:rsidRPr="00A922C9">
        <w:rPr>
          <w:rFonts w:ascii="Arial Narrow" w:eastAsia="Arial Narrow" w:hAnsi="Arial Narrow" w:cs="Arial Narrow"/>
          <w:b/>
        </w:rPr>
        <w:t>de</w:t>
      </w:r>
      <w:r w:rsidR="00EA3CD7" w:rsidRPr="00A922C9">
        <w:rPr>
          <w:rFonts w:ascii="Arial Narrow" w:eastAsia="Arial Narrow" w:hAnsi="Arial Narrow" w:cs="Arial Narrow"/>
          <w:b/>
        </w:rPr>
        <w:t>l</w:t>
      </w:r>
      <w:r w:rsidR="001F64EB" w:rsidRPr="00A922C9">
        <w:rPr>
          <w:rFonts w:ascii="Arial Narrow" w:eastAsia="Arial Narrow" w:hAnsi="Arial Narrow" w:cs="Arial Narrow"/>
          <w:b/>
        </w:rPr>
        <w:t xml:space="preserve"> </w:t>
      </w:r>
      <w:r w:rsidR="00A32CC3" w:rsidRPr="00A922C9">
        <w:rPr>
          <w:rFonts w:ascii="Arial Narrow" w:eastAsia="Arial Narrow" w:hAnsi="Arial Narrow" w:cs="Arial Narrow"/>
          <w:b/>
        </w:rPr>
        <w:t>202</w:t>
      </w:r>
      <w:r w:rsidR="004437F4" w:rsidRPr="00A922C9">
        <w:rPr>
          <w:rFonts w:ascii="Arial Narrow" w:eastAsia="Arial Narrow" w:hAnsi="Arial Narrow" w:cs="Arial Narrow"/>
          <w:b/>
        </w:rPr>
        <w:t>5</w:t>
      </w:r>
      <w:r w:rsidRPr="00A922C9">
        <w:rPr>
          <w:rFonts w:ascii="Arial Narrow" w:eastAsia="Arial Narrow" w:hAnsi="Arial Narrow" w:cs="Arial Narrow"/>
          <w:b/>
        </w:rPr>
        <w:t>, estructurando la información por Programa Estratégico (PE)</w:t>
      </w:r>
      <w:r w:rsidRPr="00A922C9">
        <w:rPr>
          <w:rFonts w:ascii="Arial Narrow" w:eastAsia="Arial Narrow" w:hAnsi="Arial Narrow" w:cs="Arial Narrow"/>
        </w:rPr>
        <w:t xml:space="preserve"> del Plan de Desarrollo Institucional 2022-2028. </w:t>
      </w:r>
      <w:r w:rsidR="001F64EB" w:rsidRPr="00A922C9">
        <w:rPr>
          <w:rFonts w:ascii="Arial Narrow" w:eastAsia="Arial Narrow" w:hAnsi="Arial Narrow" w:cs="Arial Narrow"/>
        </w:rPr>
        <w:t xml:space="preserve">Enfatice </w:t>
      </w:r>
      <w:r w:rsidR="00AB0B99" w:rsidRPr="00A922C9">
        <w:rPr>
          <w:rFonts w:ascii="Arial Narrow" w:eastAsia="Arial Narrow" w:hAnsi="Arial Narrow" w:cs="Arial Narrow"/>
        </w:rPr>
        <w:t xml:space="preserve">en </w:t>
      </w:r>
      <w:r w:rsidR="001F64EB" w:rsidRPr="00A922C9">
        <w:rPr>
          <w:rFonts w:ascii="Arial Narrow" w:eastAsia="Arial Narrow" w:hAnsi="Arial Narrow" w:cs="Arial Narrow"/>
        </w:rPr>
        <w:t>el</w:t>
      </w:r>
      <w:r w:rsidR="00BD62D4" w:rsidRPr="00A922C9">
        <w:rPr>
          <w:rFonts w:ascii="Arial Narrow" w:eastAsia="Arial Narrow" w:hAnsi="Arial Narrow" w:cs="Arial Narrow"/>
        </w:rPr>
        <w:t xml:space="preserve"> impacto institucional y soc</w:t>
      </w:r>
      <w:r w:rsidR="00AB0B99" w:rsidRPr="00A922C9">
        <w:rPr>
          <w:rFonts w:ascii="Arial Narrow" w:eastAsia="Arial Narrow" w:hAnsi="Arial Narrow" w:cs="Arial Narrow"/>
        </w:rPr>
        <w:t xml:space="preserve">ial de los resultados obtenidos. </w:t>
      </w:r>
      <w:r w:rsidRPr="00A922C9">
        <w:rPr>
          <w:rFonts w:ascii="Arial Narrow" w:eastAsia="Arial Narrow" w:hAnsi="Arial Narrow" w:cs="Arial Narrow"/>
        </w:rPr>
        <w:t>(</w:t>
      </w:r>
      <w:r w:rsidRPr="00A922C9">
        <w:rPr>
          <w:rFonts w:ascii="Arial Narrow" w:eastAsia="Arial Narrow" w:hAnsi="Arial Narrow" w:cs="Arial Narrow"/>
          <w:sz w:val="20"/>
          <w:szCs w:val="20"/>
        </w:rPr>
        <w:t>Máximo 1</w:t>
      </w:r>
      <w:r w:rsidR="00A142C6" w:rsidRPr="00A922C9">
        <w:rPr>
          <w:rFonts w:ascii="Arial Narrow" w:eastAsia="Arial Narrow" w:hAnsi="Arial Narrow" w:cs="Arial Narrow"/>
          <w:sz w:val="20"/>
          <w:szCs w:val="20"/>
        </w:rPr>
        <w:t>0</w:t>
      </w:r>
      <w:r w:rsidRPr="00A922C9">
        <w:rPr>
          <w:rFonts w:ascii="Arial Narrow" w:eastAsia="Arial Narrow" w:hAnsi="Arial Narrow" w:cs="Arial Narrow"/>
          <w:sz w:val="20"/>
          <w:szCs w:val="20"/>
        </w:rPr>
        <w:t xml:space="preserve"> cuartillas).</w:t>
      </w:r>
    </w:p>
    <w:p w14:paraId="27061968" w14:textId="77777777" w:rsidR="000C2864" w:rsidRPr="000C2864" w:rsidRDefault="000C2864" w:rsidP="000C2864">
      <w:pPr>
        <w:spacing w:after="0" w:line="240" w:lineRule="auto"/>
        <w:jc w:val="both"/>
        <w:rPr>
          <w:rFonts w:ascii="Arial Narrow" w:eastAsia="Arial Narrow" w:hAnsi="Arial Narrow" w:cs="Arial Narrow"/>
          <w:sz w:val="24"/>
          <w:szCs w:val="24"/>
        </w:rPr>
      </w:pPr>
    </w:p>
    <w:p w14:paraId="7F56CD25" w14:textId="16590D32" w:rsidR="000C2864" w:rsidRPr="00B105D4" w:rsidRDefault="000C2864" w:rsidP="000C2864">
      <w:pPr>
        <w:spacing w:after="0" w:line="240" w:lineRule="auto"/>
        <w:jc w:val="both"/>
        <w:rPr>
          <w:rFonts w:ascii="Arial Narrow" w:eastAsia="Arial Narrow" w:hAnsi="Arial Narrow" w:cs="Arial Narrow"/>
          <w:iCs/>
        </w:rPr>
      </w:pPr>
      <w:r w:rsidRPr="00B105D4">
        <w:rPr>
          <w:rFonts w:ascii="Arial Narrow" w:eastAsia="Arial Narrow" w:hAnsi="Arial Narrow" w:cs="Arial Narrow"/>
          <w:iCs/>
        </w:rPr>
        <w:t>La Secretar</w:t>
      </w:r>
      <w:r w:rsidR="007323F2">
        <w:rPr>
          <w:rFonts w:ascii="Arial Narrow" w:eastAsia="Arial Narrow" w:hAnsi="Arial Narrow" w:cs="Arial Narrow"/>
          <w:iCs/>
        </w:rPr>
        <w:t>í</w:t>
      </w:r>
      <w:r w:rsidRPr="00B105D4">
        <w:rPr>
          <w:rFonts w:ascii="Arial Narrow" w:eastAsia="Arial Narrow" w:hAnsi="Arial Narrow" w:cs="Arial Narrow"/>
          <w:iCs/>
        </w:rPr>
        <w:t>a de Extensión y Vinculación ha desarrollado acciones que fortalecen los lazos de colaboración y extensión universitaria con lo</w:t>
      </w:r>
      <w:r>
        <w:rPr>
          <w:rFonts w:ascii="Arial Narrow" w:eastAsia="Arial Narrow" w:hAnsi="Arial Narrow" w:cs="Arial Narrow"/>
          <w:iCs/>
        </w:rPr>
        <w:t>s</w:t>
      </w:r>
      <w:r w:rsidRPr="00B105D4">
        <w:rPr>
          <w:rFonts w:ascii="Arial Narrow" w:eastAsia="Arial Narrow" w:hAnsi="Arial Narrow" w:cs="Arial Narrow"/>
          <w:iCs/>
        </w:rPr>
        <w:t xml:space="preserve"> servicios y programas que se ofrecen a través de las direcciones que conforman la secretar</w:t>
      </w:r>
      <w:r w:rsidR="007323F2">
        <w:rPr>
          <w:rFonts w:ascii="Arial Narrow" w:eastAsia="Arial Narrow" w:hAnsi="Arial Narrow" w:cs="Arial Narrow"/>
          <w:iCs/>
        </w:rPr>
        <w:t>í</w:t>
      </w:r>
      <w:r w:rsidRPr="00B105D4">
        <w:rPr>
          <w:rFonts w:ascii="Arial Narrow" w:eastAsia="Arial Narrow" w:hAnsi="Arial Narrow" w:cs="Arial Narrow"/>
          <w:iCs/>
        </w:rPr>
        <w:t>a.</w:t>
      </w:r>
    </w:p>
    <w:p w14:paraId="4008F3A3" w14:textId="77DB5C8F" w:rsidR="000C2864" w:rsidRDefault="007323F2" w:rsidP="000C2864">
      <w:pPr>
        <w:spacing w:after="0" w:line="240" w:lineRule="auto"/>
        <w:jc w:val="both"/>
        <w:rPr>
          <w:rFonts w:ascii="Arial Narrow" w:eastAsia="Arial Narrow" w:hAnsi="Arial Narrow" w:cs="Arial Narrow"/>
          <w:iCs/>
        </w:rPr>
      </w:pPr>
      <w:r>
        <w:rPr>
          <w:rFonts w:ascii="Arial Narrow" w:eastAsia="Arial" w:hAnsi="Arial Narrow" w:cs="Arial"/>
          <w:color w:val="2C2C2C"/>
        </w:rPr>
        <w:t>P</w:t>
      </w:r>
      <w:r w:rsidR="000C2864" w:rsidRPr="00B105D4">
        <w:rPr>
          <w:rFonts w:ascii="Arial Narrow" w:eastAsia="Arial" w:hAnsi="Arial Narrow" w:cs="Arial"/>
          <w:color w:val="2C2C2C"/>
        </w:rPr>
        <w:t xml:space="preserve">or lo que se han generado actividades relacionadas con la gestión y promoción de proyectos de colaboración social, </w:t>
      </w:r>
      <w:r w:rsidR="00A67245" w:rsidRPr="006A28F5">
        <w:rPr>
          <w:rFonts w:ascii="Arial Narrow" w:eastAsia="Arial" w:hAnsi="Arial Narrow" w:cs="Arial"/>
          <w:color w:val="2C2C2C"/>
        </w:rPr>
        <w:t>de educación continua,</w:t>
      </w:r>
      <w:r w:rsidR="00A67245">
        <w:rPr>
          <w:rFonts w:ascii="Arial Narrow" w:eastAsia="Arial" w:hAnsi="Arial Narrow" w:cs="Arial"/>
          <w:color w:val="2C2C2C"/>
        </w:rPr>
        <w:t xml:space="preserve"> </w:t>
      </w:r>
      <w:r w:rsidR="000C2864" w:rsidRPr="00B105D4">
        <w:rPr>
          <w:rFonts w:ascii="Arial Narrow" w:eastAsia="Arial" w:hAnsi="Arial Narrow" w:cs="Arial"/>
          <w:color w:val="2C2C2C"/>
        </w:rPr>
        <w:t>gestión de convenios con empresas</w:t>
      </w:r>
      <w:r w:rsidR="00B13B79">
        <w:rPr>
          <w:rFonts w:ascii="Arial Narrow" w:eastAsia="Arial" w:hAnsi="Arial Narrow" w:cs="Arial"/>
          <w:color w:val="2C2C2C"/>
        </w:rPr>
        <w:t xml:space="preserve">, </w:t>
      </w:r>
      <w:r w:rsidR="00B67774">
        <w:rPr>
          <w:rFonts w:ascii="Arial Narrow" w:eastAsia="Arial" w:hAnsi="Arial Narrow" w:cs="Arial"/>
          <w:color w:val="2C2C2C"/>
        </w:rPr>
        <w:t>asociaciones civiles</w:t>
      </w:r>
      <w:r w:rsidR="000C2864" w:rsidRPr="00B105D4">
        <w:rPr>
          <w:rFonts w:ascii="Arial Narrow" w:eastAsia="Arial" w:hAnsi="Arial Narrow" w:cs="Arial"/>
          <w:color w:val="2C2C2C"/>
        </w:rPr>
        <w:t>, organizaciones e instituciones del sector público y privado, promoción del arte, la cultura y el deporte a través de actividades que contribuyan a la formación integral de los estudiantes</w:t>
      </w:r>
      <w:r w:rsidR="000C2864">
        <w:rPr>
          <w:rFonts w:ascii="Arial Narrow" w:eastAsia="Arial" w:hAnsi="Arial Narrow" w:cs="Arial"/>
          <w:color w:val="2C2C2C"/>
        </w:rPr>
        <w:t xml:space="preserve">, </w:t>
      </w:r>
      <w:r w:rsidR="00A67245" w:rsidRPr="006A28F5">
        <w:rPr>
          <w:rFonts w:ascii="Arial Narrow" w:eastAsia="Arial" w:hAnsi="Arial Narrow" w:cs="Arial"/>
          <w:color w:val="2C2C2C"/>
        </w:rPr>
        <w:t>así como la promoción de actividades de vinculación con egresadas y egresados,</w:t>
      </w:r>
      <w:r w:rsidR="00A67245">
        <w:rPr>
          <w:rFonts w:ascii="Arial Narrow" w:eastAsia="Arial" w:hAnsi="Arial Narrow" w:cs="Arial"/>
          <w:color w:val="2C2C2C"/>
        </w:rPr>
        <w:t xml:space="preserve"> </w:t>
      </w:r>
      <w:r w:rsidR="000C2864">
        <w:rPr>
          <w:rFonts w:ascii="Arial Narrow" w:eastAsia="Arial" w:hAnsi="Arial Narrow" w:cs="Arial"/>
          <w:color w:val="2C2C2C"/>
        </w:rPr>
        <w:t>p</w:t>
      </w:r>
      <w:r w:rsidR="000C2864" w:rsidRPr="00B105D4">
        <w:rPr>
          <w:rFonts w:ascii="Arial Narrow" w:eastAsia="Arial Narrow" w:hAnsi="Arial Narrow" w:cs="Arial Narrow"/>
          <w:iCs/>
        </w:rPr>
        <w:t xml:space="preserve">ara dar cumplimiento con el Plan de Desarrollo institucional, sus ejes y sus programas estratégicos, la secretaria de Extensión y Vinculación desarrolla las siguientes actividades. </w:t>
      </w:r>
    </w:p>
    <w:p w14:paraId="357ADE59" w14:textId="552DFF9D" w:rsidR="00343760" w:rsidRDefault="00343760" w:rsidP="000C2864">
      <w:pPr>
        <w:spacing w:after="0" w:line="240" w:lineRule="auto"/>
        <w:jc w:val="both"/>
        <w:rPr>
          <w:rFonts w:ascii="Arial Narrow" w:eastAsia="Arial Narrow" w:hAnsi="Arial Narrow" w:cs="Arial Narrow"/>
          <w:iCs/>
        </w:rPr>
      </w:pPr>
      <w:r>
        <w:rPr>
          <w:rFonts w:ascii="Arial Narrow" w:eastAsia="Arial Narrow" w:hAnsi="Arial Narrow" w:cs="Arial Narrow"/>
          <w:iCs/>
        </w:rPr>
        <w:t>En lo que va de la administración se han generado 11</w:t>
      </w:r>
      <w:r w:rsidR="0017784F">
        <w:rPr>
          <w:rFonts w:ascii="Arial Narrow" w:eastAsia="Arial Narrow" w:hAnsi="Arial Narrow" w:cs="Arial Narrow"/>
          <w:iCs/>
        </w:rPr>
        <w:t>1</w:t>
      </w:r>
      <w:r>
        <w:rPr>
          <w:rFonts w:ascii="Arial Narrow" w:eastAsia="Arial Narrow" w:hAnsi="Arial Narrow" w:cs="Arial Narrow"/>
          <w:iCs/>
        </w:rPr>
        <w:t xml:space="preserve"> convenios de colaboración o durante el periodo de abril 2024 a marzo 20</w:t>
      </w:r>
      <w:r w:rsidR="006A28F5">
        <w:rPr>
          <w:rFonts w:ascii="Arial Narrow" w:eastAsia="Arial Narrow" w:hAnsi="Arial Narrow" w:cs="Arial Narrow"/>
          <w:iCs/>
        </w:rPr>
        <w:t>2</w:t>
      </w:r>
      <w:r>
        <w:rPr>
          <w:rFonts w:ascii="Arial Narrow" w:eastAsia="Arial Narrow" w:hAnsi="Arial Narrow" w:cs="Arial Narrow"/>
          <w:iCs/>
        </w:rPr>
        <w:t xml:space="preserve">5 con diversas </w:t>
      </w:r>
    </w:p>
    <w:p w14:paraId="2ABA89D2" w14:textId="16385F16" w:rsidR="00B67774" w:rsidRDefault="00B67774" w:rsidP="000C2864">
      <w:pPr>
        <w:spacing w:after="0" w:line="240" w:lineRule="auto"/>
        <w:jc w:val="both"/>
        <w:rPr>
          <w:rFonts w:ascii="Arial Narrow" w:eastAsia="Arial Narrow" w:hAnsi="Arial Narrow" w:cs="Arial Narrow"/>
          <w:iCs/>
        </w:rPr>
      </w:pPr>
    </w:p>
    <w:p w14:paraId="705B9668" w14:textId="12539675" w:rsidR="00534E42" w:rsidRDefault="00534E42" w:rsidP="00B13B79">
      <w:pPr>
        <w:ind w:left="720"/>
        <w:jc w:val="both"/>
        <w:rPr>
          <w:rFonts w:ascii="Arial Narrow" w:eastAsia="Arial Narrow" w:hAnsi="Arial Narrow" w:cs="Arial Narrow"/>
          <w:i/>
        </w:rPr>
      </w:pPr>
      <w:r>
        <w:rPr>
          <w:rFonts w:ascii="Arial Narrow" w:eastAsia="Arial Narrow" w:hAnsi="Arial Narrow" w:cs="Arial Narrow"/>
          <w:i/>
        </w:rPr>
        <w:t>PE No.1</w:t>
      </w:r>
      <w:r w:rsidR="00E04B2E">
        <w:rPr>
          <w:rFonts w:ascii="Arial Narrow" w:eastAsia="Arial Narrow" w:hAnsi="Arial Narrow" w:cs="Arial Narrow"/>
          <w:i/>
        </w:rPr>
        <w:t>1</w:t>
      </w:r>
      <w:r>
        <w:rPr>
          <w:rFonts w:ascii="Arial Narrow" w:eastAsia="Arial Narrow" w:hAnsi="Arial Narrow" w:cs="Arial Narrow"/>
          <w:i/>
        </w:rPr>
        <w:t xml:space="preserve">. </w:t>
      </w:r>
      <w:r w:rsidR="00E04B2E">
        <w:rPr>
          <w:rFonts w:ascii="Arial Narrow" w:eastAsia="Arial Narrow" w:hAnsi="Arial Narrow" w:cs="Arial Narrow"/>
          <w:i/>
        </w:rPr>
        <w:t xml:space="preserve">cooperación internacional y redes de colaboración </w:t>
      </w:r>
    </w:p>
    <w:p w14:paraId="44DA885B" w14:textId="18C87D6F" w:rsidR="00EB4FB5" w:rsidRDefault="00EB4FB5" w:rsidP="00E04B2E">
      <w:pPr>
        <w:spacing w:before="100" w:beforeAutospacing="1" w:after="100" w:afterAutospacing="1"/>
        <w:jc w:val="both"/>
        <w:rPr>
          <w:rFonts w:ascii="Arial Narrow" w:hAnsi="Arial Narrow" w:cs="Arial"/>
          <w:color w:val="000000"/>
        </w:rPr>
      </w:pPr>
      <w:r>
        <w:rPr>
          <w:rFonts w:ascii="Arial Narrow" w:hAnsi="Arial Narrow" w:cs="Arial"/>
          <w:color w:val="000000"/>
        </w:rPr>
        <w:t xml:space="preserve">La correcta gestión de los convenios de colaboración vigentes con las instituciones de educación superior internacionales, en materia de movilidad estudiantil, permiten proyectar a la universidad Autónoma de Nayarit en el escenario global, forjando cimientos sólidos para establecer una política de internacionalización universitaria clara, pertinente y con alto impacto en la trayectoria académica de las y los estudiantes universitarios. </w:t>
      </w:r>
    </w:p>
    <w:p w14:paraId="230F1BBB" w14:textId="60B415C8" w:rsidR="00E04B2E" w:rsidRPr="00EB0A31" w:rsidRDefault="00E04B2E" w:rsidP="00E04B2E">
      <w:pPr>
        <w:spacing w:before="100" w:beforeAutospacing="1" w:after="100" w:afterAutospacing="1"/>
        <w:jc w:val="both"/>
        <w:rPr>
          <w:rFonts w:ascii="Arial Narrow" w:hAnsi="Arial Narrow" w:cs="Arial"/>
          <w:color w:val="000000"/>
        </w:rPr>
      </w:pPr>
      <w:r w:rsidRPr="00EB0A31">
        <w:rPr>
          <w:rFonts w:ascii="Arial Narrow" w:hAnsi="Arial Narrow" w:cs="Arial"/>
          <w:color w:val="000000"/>
        </w:rPr>
        <w:t>Durante e</w:t>
      </w:r>
      <w:r w:rsidR="00EB4FB5">
        <w:rPr>
          <w:rFonts w:ascii="Arial Narrow" w:hAnsi="Arial Narrow" w:cs="Arial"/>
          <w:color w:val="000000"/>
        </w:rPr>
        <w:t>ste</w:t>
      </w:r>
      <w:r w:rsidRPr="00EB0A31">
        <w:rPr>
          <w:rFonts w:ascii="Arial Narrow" w:hAnsi="Arial Narrow" w:cs="Arial"/>
          <w:color w:val="000000"/>
        </w:rPr>
        <w:t xml:space="preserve"> periodo, se fortaleció la movilidad internacional</w:t>
      </w:r>
      <w:r w:rsidR="00EB4FB5">
        <w:rPr>
          <w:rFonts w:ascii="Arial Narrow" w:hAnsi="Arial Narrow" w:cs="Arial"/>
          <w:color w:val="000000"/>
        </w:rPr>
        <w:t xml:space="preserve">, donde 8 estudiantes realizaron movilidad en la universidad de Lleida </w:t>
      </w:r>
      <w:r w:rsidRPr="00EB0A31">
        <w:rPr>
          <w:rFonts w:ascii="Arial Narrow" w:hAnsi="Arial Narrow" w:cs="Arial"/>
          <w:color w:val="000000"/>
        </w:rPr>
        <w:t>España,</w:t>
      </w:r>
      <w:r w:rsidR="00EB4FB5">
        <w:rPr>
          <w:rFonts w:ascii="Arial Narrow" w:hAnsi="Arial Narrow" w:cs="Arial"/>
          <w:color w:val="000000"/>
        </w:rPr>
        <w:t xml:space="preserve"> la universidad Pai Chai </w:t>
      </w:r>
      <w:proofErr w:type="spellStart"/>
      <w:r w:rsidR="00EB4FB5">
        <w:rPr>
          <w:rFonts w:ascii="Arial Narrow" w:hAnsi="Arial Narrow" w:cs="Arial"/>
          <w:color w:val="000000"/>
        </w:rPr>
        <w:t>University</w:t>
      </w:r>
      <w:proofErr w:type="spellEnd"/>
      <w:r w:rsidR="00EB4FB5">
        <w:rPr>
          <w:rFonts w:ascii="Arial Narrow" w:hAnsi="Arial Narrow" w:cs="Arial"/>
          <w:color w:val="000000"/>
        </w:rPr>
        <w:t xml:space="preserve"> de </w:t>
      </w:r>
      <w:r w:rsidRPr="00EB0A31">
        <w:rPr>
          <w:rFonts w:ascii="Arial Narrow" w:hAnsi="Arial Narrow" w:cs="Arial"/>
          <w:color w:val="000000"/>
        </w:rPr>
        <w:t>Corea</w:t>
      </w:r>
      <w:r w:rsidR="00EB4FB5">
        <w:rPr>
          <w:rFonts w:ascii="Arial Narrow" w:hAnsi="Arial Narrow" w:cs="Arial"/>
          <w:color w:val="000000"/>
        </w:rPr>
        <w:t xml:space="preserve"> del sur</w:t>
      </w:r>
      <w:r w:rsidRPr="00EB0A31">
        <w:rPr>
          <w:rFonts w:ascii="Arial Narrow" w:hAnsi="Arial Narrow" w:cs="Arial"/>
          <w:color w:val="000000"/>
        </w:rPr>
        <w:t xml:space="preserve">, </w:t>
      </w:r>
      <w:r w:rsidR="00EB4FB5">
        <w:rPr>
          <w:rFonts w:ascii="Arial Narrow" w:hAnsi="Arial Narrow" w:cs="Arial"/>
          <w:color w:val="000000"/>
        </w:rPr>
        <w:t xml:space="preserve">la universidad de EAFIT de </w:t>
      </w:r>
      <w:r w:rsidRPr="00EB0A31">
        <w:rPr>
          <w:rFonts w:ascii="Arial Narrow" w:hAnsi="Arial Narrow" w:cs="Arial"/>
          <w:color w:val="000000"/>
        </w:rPr>
        <w:t>Colombia y</w:t>
      </w:r>
      <w:r w:rsidR="00EB4FB5">
        <w:rPr>
          <w:rFonts w:ascii="Arial Narrow" w:hAnsi="Arial Narrow" w:cs="Arial"/>
          <w:color w:val="000000"/>
        </w:rPr>
        <w:t xml:space="preserve"> la universidad de Minnesota </w:t>
      </w:r>
      <w:proofErr w:type="spellStart"/>
      <w:r w:rsidR="00EB4FB5">
        <w:rPr>
          <w:rFonts w:ascii="Arial Narrow" w:hAnsi="Arial Narrow" w:cs="Arial"/>
          <w:color w:val="000000"/>
        </w:rPr>
        <w:t>State</w:t>
      </w:r>
      <w:proofErr w:type="spellEnd"/>
      <w:r w:rsidR="00EB4FB5">
        <w:rPr>
          <w:rFonts w:ascii="Arial Narrow" w:hAnsi="Arial Narrow" w:cs="Arial"/>
          <w:color w:val="000000"/>
        </w:rPr>
        <w:t xml:space="preserve"> </w:t>
      </w:r>
      <w:proofErr w:type="spellStart"/>
      <w:r w:rsidR="00EB4FB5">
        <w:rPr>
          <w:rFonts w:ascii="Arial Narrow" w:hAnsi="Arial Narrow" w:cs="Arial"/>
          <w:color w:val="000000"/>
        </w:rPr>
        <w:t>University</w:t>
      </w:r>
      <w:proofErr w:type="spellEnd"/>
      <w:r w:rsidR="00EB4FB5">
        <w:rPr>
          <w:rFonts w:ascii="Arial Narrow" w:hAnsi="Arial Narrow" w:cs="Arial"/>
          <w:color w:val="000000"/>
        </w:rPr>
        <w:t xml:space="preserve"> Mankato de </w:t>
      </w:r>
      <w:r w:rsidRPr="00EB0A31">
        <w:rPr>
          <w:rFonts w:ascii="Arial Narrow" w:hAnsi="Arial Narrow" w:cs="Arial"/>
          <w:color w:val="000000"/>
        </w:rPr>
        <w:t>Estados Unidos. Esto permitió a los estudiantes adquirir experiencias internacionales significativas, ampliando su formación académica y personal, y reforzando los lazos con instituciones extranjeras.</w:t>
      </w:r>
    </w:p>
    <w:p w14:paraId="3DB6E34C" w14:textId="23F8DB69" w:rsidR="00534E42" w:rsidRDefault="00E04B2E" w:rsidP="00632E78">
      <w:pPr>
        <w:spacing w:before="100" w:beforeAutospacing="1" w:after="100" w:afterAutospacing="1"/>
        <w:jc w:val="both"/>
        <w:rPr>
          <w:rFonts w:ascii="Arial Narrow" w:eastAsia="Arial Narrow" w:hAnsi="Arial Narrow" w:cs="Arial Narrow"/>
          <w:i/>
        </w:rPr>
      </w:pPr>
      <w:r w:rsidRPr="00EB0A31">
        <w:rPr>
          <w:rFonts w:ascii="Arial Narrow" w:hAnsi="Arial Narrow" w:cs="Arial"/>
          <w:color w:val="000000"/>
        </w:rPr>
        <w:lastRenderedPageBreak/>
        <w:t>Las competencias interculturales y lingüísticas adquiridas por los participantes han representado un valor agregado para su desarrollo profesional y académico, generando un impacto positivo en sus compañeros, quienes han mostrado mayor interés en participar en futuros intercambios. Asimismo, la movilidad docente ha incrementado la visibilidad de la Universidad en el ámbito internacional, fomentando la cooperación académica y la generación de proyectos conjuntos de investigación y formación.</w:t>
      </w:r>
    </w:p>
    <w:p w14:paraId="3ECE0EA8" w14:textId="5FF0BC0C" w:rsidR="002E10B8" w:rsidRDefault="002E10B8" w:rsidP="00B13B79">
      <w:pPr>
        <w:ind w:left="720"/>
        <w:jc w:val="both"/>
        <w:rPr>
          <w:rFonts w:ascii="Arial Narrow" w:eastAsia="Arial Narrow" w:hAnsi="Arial Narrow" w:cs="Arial Narrow"/>
          <w:i/>
        </w:rPr>
      </w:pPr>
      <w:r>
        <w:rPr>
          <w:rFonts w:ascii="Arial Narrow" w:eastAsia="Arial Narrow" w:hAnsi="Arial Narrow" w:cs="Arial Narrow"/>
          <w:i/>
        </w:rPr>
        <w:t xml:space="preserve">PE No. 13. Formación para la investigación </w:t>
      </w:r>
    </w:p>
    <w:p w14:paraId="10EC25F6" w14:textId="77777777" w:rsidR="0071297F" w:rsidRPr="0071297F" w:rsidRDefault="002E10B8" w:rsidP="00DB6FE1">
      <w:pPr>
        <w:spacing w:before="100" w:beforeAutospacing="1" w:after="100" w:afterAutospacing="1"/>
        <w:jc w:val="both"/>
        <w:rPr>
          <w:rFonts w:ascii="Arial Narrow" w:hAnsi="Arial Narrow" w:cs="Arial"/>
          <w:color w:val="000000"/>
        </w:rPr>
      </w:pPr>
      <w:r w:rsidRPr="0071297F">
        <w:rPr>
          <w:rFonts w:ascii="Arial Narrow" w:hAnsi="Arial Narrow" w:cs="Arial"/>
          <w:color w:val="000000"/>
        </w:rPr>
        <w:t>En este periodo, se desarrolló el primer</w:t>
      </w:r>
      <w:r w:rsidRPr="0071297F">
        <w:rPr>
          <w:rStyle w:val="apple-converted-space"/>
          <w:rFonts w:ascii="Arial Narrow" w:hAnsi="Arial Narrow" w:cs="Arial"/>
          <w:color w:val="000000"/>
        </w:rPr>
        <w:t> </w:t>
      </w:r>
      <w:r w:rsidRPr="0071297F">
        <w:rPr>
          <w:rStyle w:val="Textoennegrita"/>
          <w:rFonts w:ascii="Arial Narrow" w:hAnsi="Arial Narrow" w:cs="Arial"/>
          <w:color w:val="000000"/>
        </w:rPr>
        <w:t>Examen Institucional de Evaluación de Habilidades de Idioma</w:t>
      </w:r>
      <w:r w:rsidRPr="0071297F">
        <w:rPr>
          <w:rFonts w:ascii="Arial Narrow" w:hAnsi="Arial Narrow" w:cs="Arial"/>
          <w:color w:val="000000"/>
        </w:rPr>
        <w:t>, diseñado para evaluar la comprensión lectora de textos científicos en inglés. Este examen se estableció como un estándar institucional para el ingreso a los programas de posgrado y especialidades de la Universidad, garantizando que los aspirantes cuenten con las competencias lingüísticas necesarias para su trayectoria académica.</w:t>
      </w:r>
    </w:p>
    <w:p w14:paraId="4A8A40CF" w14:textId="36CB5E66" w:rsidR="002E10B8" w:rsidRPr="0071297F" w:rsidRDefault="002E10B8" w:rsidP="00DB6FE1">
      <w:pPr>
        <w:spacing w:before="100" w:beforeAutospacing="1" w:after="100" w:afterAutospacing="1"/>
        <w:jc w:val="both"/>
        <w:rPr>
          <w:rFonts w:ascii="Arial Narrow" w:hAnsi="Arial Narrow" w:cs="Arial"/>
          <w:color w:val="000000"/>
        </w:rPr>
      </w:pPr>
      <w:r w:rsidRPr="0071297F">
        <w:rPr>
          <w:rFonts w:ascii="Arial Narrow" w:hAnsi="Arial Narrow" w:cs="Arial"/>
          <w:color w:val="000000"/>
        </w:rPr>
        <w:t>El examen fue diseñado por un comité de especialistas en la materia y aplicado a</w:t>
      </w:r>
      <w:r w:rsidRPr="0071297F">
        <w:rPr>
          <w:rStyle w:val="apple-converted-space"/>
          <w:rFonts w:ascii="Arial Narrow" w:hAnsi="Arial Narrow" w:cs="Arial"/>
          <w:color w:val="000000"/>
        </w:rPr>
        <w:t> </w:t>
      </w:r>
      <w:r w:rsidRPr="0071297F">
        <w:rPr>
          <w:rStyle w:val="Textoennegrita"/>
          <w:rFonts w:ascii="Arial Narrow" w:hAnsi="Arial Narrow" w:cs="Arial"/>
          <w:color w:val="000000"/>
        </w:rPr>
        <w:t>107 aspirantes</w:t>
      </w:r>
      <w:r w:rsidRPr="0071297F">
        <w:rPr>
          <w:rStyle w:val="apple-converted-space"/>
          <w:rFonts w:ascii="Arial Narrow" w:hAnsi="Arial Narrow" w:cs="Arial"/>
          <w:color w:val="000000"/>
        </w:rPr>
        <w:t> </w:t>
      </w:r>
      <w:r w:rsidRPr="0071297F">
        <w:rPr>
          <w:rFonts w:ascii="Arial Narrow" w:hAnsi="Arial Narrow" w:cs="Arial"/>
          <w:color w:val="000000"/>
        </w:rPr>
        <w:t>durante el periodo de abril 2024 a marzo 2025. Esta iniciativa ha permitido mejorar la calidad académica de los posgrados, asegurando que los estudiantes posean las herramientas adecuadas para la lectura y análisis de literatura científica en inglés, lo que impacta directamente en su desempeño en investigaciones y proyectos de alto nivel</w:t>
      </w:r>
      <w:r w:rsidR="0071297F">
        <w:rPr>
          <w:rFonts w:ascii="Arial Narrow" w:hAnsi="Arial Narrow" w:cs="Arial"/>
          <w:color w:val="000000"/>
        </w:rPr>
        <w:t>.</w:t>
      </w:r>
    </w:p>
    <w:p w14:paraId="429FAECC" w14:textId="0443F9AD" w:rsidR="00B13B79" w:rsidRDefault="00B13B79" w:rsidP="00B13B79">
      <w:pPr>
        <w:ind w:left="720"/>
        <w:jc w:val="both"/>
        <w:rPr>
          <w:rFonts w:ascii="Arial Narrow" w:eastAsia="Arial Narrow" w:hAnsi="Arial Narrow" w:cs="Arial Narrow"/>
          <w:i/>
        </w:rPr>
      </w:pPr>
      <w:r>
        <w:rPr>
          <w:rFonts w:ascii="Arial Narrow" w:eastAsia="Arial Narrow" w:hAnsi="Arial Narrow" w:cs="Arial Narrow"/>
          <w:i/>
        </w:rPr>
        <w:t xml:space="preserve">PE No.15. Cultura, arte y deporte </w:t>
      </w:r>
    </w:p>
    <w:p w14:paraId="20EE9BD3" w14:textId="235F998D" w:rsidR="004C3FDD" w:rsidRPr="0071297F" w:rsidRDefault="004C3FDD" w:rsidP="004C3FDD">
      <w:pPr>
        <w:spacing w:after="0" w:line="240" w:lineRule="auto"/>
        <w:jc w:val="both"/>
        <w:rPr>
          <w:rFonts w:ascii="Arial Narrow" w:eastAsia="Arial Narrow" w:hAnsi="Arial Narrow" w:cs="Arial Narrow"/>
          <w:iCs/>
        </w:rPr>
      </w:pPr>
      <w:r w:rsidRPr="0071297F">
        <w:rPr>
          <w:rFonts w:ascii="Arial Narrow" w:eastAsia="Arial Narrow" w:hAnsi="Arial Narrow" w:cs="Arial Narrow"/>
          <w:iCs/>
        </w:rPr>
        <w:t>En este proyecto estratégico, l</w:t>
      </w:r>
      <w:r w:rsidRPr="0071297F">
        <w:rPr>
          <w:rFonts w:ascii="Arial Narrow" w:eastAsia="Arial Narrow" w:hAnsi="Arial Narrow" w:cs="Arial Narrow"/>
        </w:rPr>
        <w:t xml:space="preserve">a Dirección de Vinculación Cultural y Artística atendió el Eje: “Innovación Social: investigación y participación social”, promoviendo acciones culturales y artísticas para la comunidad universitaria y la sociedad en general, dejando constancia de la transformación que se produce en la Universidad quien desarrolla un conjunto de estrategias de acompañamiento para la formación de los estudiantes universitarios, a través de procesos de vinculación académica que fortalezcan su trayectoria y formación integral así como la retribución social comunitaria. </w:t>
      </w:r>
    </w:p>
    <w:p w14:paraId="3A379CF8" w14:textId="6D296AB2" w:rsidR="004C3FDD" w:rsidRPr="0071297F" w:rsidRDefault="004C3FDD" w:rsidP="004C3FDD">
      <w:pPr>
        <w:spacing w:after="0"/>
        <w:jc w:val="both"/>
        <w:rPr>
          <w:rFonts w:ascii="Arial Narrow" w:eastAsia="Arial Narrow" w:hAnsi="Arial Narrow" w:cs="Arial Narrow"/>
        </w:rPr>
      </w:pPr>
      <w:r w:rsidRPr="0071297F">
        <w:rPr>
          <w:rFonts w:ascii="Arial Narrow" w:eastAsia="Arial Narrow" w:hAnsi="Arial Narrow" w:cs="Arial Narrow"/>
        </w:rPr>
        <w:t xml:space="preserve">Con base en ello: </w:t>
      </w:r>
    </w:p>
    <w:p w14:paraId="028D96C3" w14:textId="77777777" w:rsidR="004C3FDD" w:rsidRDefault="004C3FDD" w:rsidP="004C3FDD">
      <w:pPr>
        <w:spacing w:after="0"/>
        <w:jc w:val="both"/>
        <w:rPr>
          <w:rFonts w:ascii="Arial Narrow" w:eastAsia="Arial Narrow" w:hAnsi="Arial Narrow" w:cs="Arial Narrow"/>
          <w:sz w:val="24"/>
          <w:szCs w:val="24"/>
        </w:rPr>
      </w:pPr>
    </w:p>
    <w:p w14:paraId="0CDD60F4" w14:textId="77777777" w:rsidR="004C3FDD" w:rsidRPr="0071297F" w:rsidRDefault="004C3FDD" w:rsidP="004C3FDD">
      <w:pPr>
        <w:numPr>
          <w:ilvl w:val="0"/>
          <w:numId w:val="15"/>
        </w:numPr>
        <w:spacing w:after="0"/>
        <w:ind w:left="425"/>
        <w:jc w:val="both"/>
        <w:rPr>
          <w:rFonts w:ascii="Arial Narrow" w:eastAsia="Arial Narrow" w:hAnsi="Arial Narrow" w:cs="Arial Narrow"/>
        </w:rPr>
      </w:pPr>
      <w:r w:rsidRPr="0071297F">
        <w:rPr>
          <w:rFonts w:ascii="Arial Narrow" w:eastAsia="Arial Narrow" w:hAnsi="Arial Narrow" w:cs="Arial Narrow"/>
        </w:rPr>
        <w:t>Se ofertó un programa para la formación académica del estudiante universitario mediante talleres en artes que fortalecen el rubro III de la currícula de las diferentes Unidades Académicas de Nivel Superior, con una captación en cada semestre conforme se detalla a continuación:</w:t>
      </w:r>
    </w:p>
    <w:p w14:paraId="23DD2745" w14:textId="77777777" w:rsidR="004C3FDD" w:rsidRPr="0071297F" w:rsidRDefault="004C3FDD" w:rsidP="004C3FDD">
      <w:pPr>
        <w:spacing w:after="0"/>
        <w:ind w:left="720"/>
        <w:jc w:val="both"/>
        <w:rPr>
          <w:rFonts w:ascii="Arial Narrow" w:eastAsia="Arial Narrow" w:hAnsi="Arial Narrow" w:cs="Arial Narrow"/>
        </w:rPr>
      </w:pPr>
    </w:p>
    <w:p w14:paraId="76383621" w14:textId="2DB3C8D1" w:rsidR="004C3FDD" w:rsidRPr="0071297F" w:rsidRDefault="004C3FDD" w:rsidP="004C3FDD">
      <w:pPr>
        <w:numPr>
          <w:ilvl w:val="1"/>
          <w:numId w:val="15"/>
        </w:numPr>
        <w:spacing w:after="0"/>
        <w:jc w:val="both"/>
        <w:rPr>
          <w:rFonts w:ascii="Arial Narrow" w:eastAsia="Arial Narrow" w:hAnsi="Arial Narrow" w:cs="Arial Narrow"/>
          <w:bCs/>
        </w:rPr>
      </w:pPr>
      <w:r w:rsidRPr="0071297F">
        <w:rPr>
          <w:rFonts w:ascii="Arial Narrow" w:eastAsia="Arial Narrow" w:hAnsi="Arial Narrow" w:cs="Arial Narrow"/>
          <w:bCs/>
        </w:rPr>
        <w:t>Enero-</w:t>
      </w:r>
      <w:r w:rsidR="00922D03" w:rsidRPr="0071297F">
        <w:rPr>
          <w:rFonts w:ascii="Arial Narrow" w:eastAsia="Arial Narrow" w:hAnsi="Arial Narrow" w:cs="Arial Narrow"/>
          <w:bCs/>
        </w:rPr>
        <w:t>junio</w:t>
      </w:r>
      <w:r w:rsidRPr="0071297F">
        <w:rPr>
          <w:rFonts w:ascii="Arial Narrow" w:eastAsia="Arial Narrow" w:hAnsi="Arial Narrow" w:cs="Arial Narrow"/>
          <w:bCs/>
        </w:rPr>
        <w:t xml:space="preserve"> 2024: se obtuvo una matrícula de</w:t>
      </w:r>
      <w:r w:rsidRPr="0071297F">
        <w:rPr>
          <w:rFonts w:ascii="Arial Narrow" w:eastAsia="Arial Narrow" w:hAnsi="Arial Narrow" w:cs="Arial Narrow"/>
          <w:b/>
        </w:rPr>
        <w:t xml:space="preserve"> 1242 </w:t>
      </w:r>
      <w:r w:rsidRPr="0071297F">
        <w:rPr>
          <w:rFonts w:ascii="Arial Narrow" w:eastAsia="Arial Narrow" w:hAnsi="Arial Narrow" w:cs="Arial Narrow"/>
          <w:bCs/>
        </w:rPr>
        <w:t>alumnos durante el semestre.</w:t>
      </w:r>
    </w:p>
    <w:p w14:paraId="65818A28" w14:textId="5C0927A7" w:rsidR="004C3FDD" w:rsidRPr="0071297F" w:rsidRDefault="004C3FDD" w:rsidP="004C3FDD">
      <w:pPr>
        <w:numPr>
          <w:ilvl w:val="1"/>
          <w:numId w:val="15"/>
        </w:numPr>
        <w:spacing w:after="0"/>
        <w:jc w:val="both"/>
        <w:rPr>
          <w:rFonts w:ascii="Arial Narrow" w:eastAsia="Arial Narrow" w:hAnsi="Arial Narrow" w:cs="Arial Narrow"/>
          <w:b/>
        </w:rPr>
      </w:pPr>
      <w:r w:rsidRPr="0071297F">
        <w:rPr>
          <w:rFonts w:ascii="Arial Narrow" w:eastAsia="Arial Narrow" w:hAnsi="Arial Narrow" w:cs="Arial Narrow"/>
          <w:bCs/>
        </w:rPr>
        <w:t>Agosto-</w:t>
      </w:r>
      <w:r w:rsidR="00922D03" w:rsidRPr="0071297F">
        <w:rPr>
          <w:rFonts w:ascii="Arial Narrow" w:eastAsia="Arial Narrow" w:hAnsi="Arial Narrow" w:cs="Arial Narrow"/>
          <w:bCs/>
        </w:rPr>
        <w:t>diciembre</w:t>
      </w:r>
      <w:r w:rsidRPr="0071297F">
        <w:rPr>
          <w:rFonts w:ascii="Arial Narrow" w:eastAsia="Arial Narrow" w:hAnsi="Arial Narrow" w:cs="Arial Narrow"/>
          <w:bCs/>
        </w:rPr>
        <w:t xml:space="preserve"> 2024:</w:t>
      </w:r>
      <w:r w:rsidRPr="0071297F">
        <w:rPr>
          <w:rFonts w:ascii="Arial Narrow" w:eastAsia="Arial Narrow" w:hAnsi="Arial Narrow" w:cs="Arial Narrow"/>
          <w:b/>
        </w:rPr>
        <w:t xml:space="preserve"> 1503 </w:t>
      </w:r>
      <w:r w:rsidRPr="0071297F">
        <w:rPr>
          <w:rFonts w:ascii="Arial Narrow" w:eastAsia="Arial Narrow" w:hAnsi="Arial Narrow" w:cs="Arial Narrow"/>
          <w:bCs/>
        </w:rPr>
        <w:t xml:space="preserve">alumnos durante el semestre, en este mismo periodo se realizó la actividad cultural </w:t>
      </w:r>
      <w:r w:rsidRPr="0071297F">
        <w:rPr>
          <w:rFonts w:ascii="Arial Narrow" w:eastAsia="Arial Narrow" w:hAnsi="Arial Narrow" w:cs="Arial Narrow"/>
          <w:bCs/>
          <w:i/>
        </w:rPr>
        <w:t xml:space="preserve">Ofrenda a lo Nuestro 2024 </w:t>
      </w:r>
      <w:r w:rsidRPr="0071297F">
        <w:rPr>
          <w:rFonts w:ascii="Arial Narrow" w:eastAsia="Arial Narrow" w:hAnsi="Arial Narrow" w:cs="Arial Narrow"/>
          <w:bCs/>
        </w:rPr>
        <w:t>en la cual hubo el registro para créditos de</w:t>
      </w:r>
      <w:r w:rsidRPr="0071297F">
        <w:rPr>
          <w:rFonts w:ascii="Arial Narrow" w:eastAsia="Arial Narrow" w:hAnsi="Arial Narrow" w:cs="Arial Narrow"/>
          <w:b/>
        </w:rPr>
        <w:t xml:space="preserve"> 3997 </w:t>
      </w:r>
      <w:r w:rsidRPr="0071297F">
        <w:rPr>
          <w:rFonts w:ascii="Arial Narrow" w:eastAsia="Arial Narrow" w:hAnsi="Arial Narrow" w:cs="Arial Narrow"/>
          <w:bCs/>
        </w:rPr>
        <w:t>estudiantes, siendo un total de</w:t>
      </w:r>
      <w:r w:rsidRPr="0071297F">
        <w:rPr>
          <w:rFonts w:ascii="Arial Narrow" w:eastAsia="Arial Narrow" w:hAnsi="Arial Narrow" w:cs="Arial Narrow"/>
          <w:b/>
        </w:rPr>
        <w:t xml:space="preserve"> 5500 </w:t>
      </w:r>
      <w:r w:rsidRPr="0071297F">
        <w:rPr>
          <w:rFonts w:ascii="Arial Narrow" w:eastAsia="Arial Narrow" w:hAnsi="Arial Narrow" w:cs="Arial Narrow"/>
          <w:bCs/>
        </w:rPr>
        <w:t>por el semestre</w:t>
      </w:r>
      <w:r w:rsidRPr="0071297F">
        <w:rPr>
          <w:rFonts w:ascii="Arial Narrow" w:eastAsia="Arial Narrow" w:hAnsi="Arial Narrow" w:cs="Arial Narrow"/>
          <w:b/>
        </w:rPr>
        <w:t>.</w:t>
      </w:r>
    </w:p>
    <w:p w14:paraId="359E13FF" w14:textId="35A745B1" w:rsidR="004C3FDD" w:rsidRPr="0071297F" w:rsidRDefault="004C3FDD" w:rsidP="004C3FDD">
      <w:pPr>
        <w:numPr>
          <w:ilvl w:val="1"/>
          <w:numId w:val="15"/>
        </w:numPr>
        <w:spacing w:after="0"/>
        <w:jc w:val="both"/>
        <w:rPr>
          <w:rFonts w:ascii="Arial Narrow" w:eastAsia="Arial Narrow" w:hAnsi="Arial Narrow" w:cs="Arial Narrow"/>
          <w:b/>
        </w:rPr>
      </w:pPr>
      <w:r w:rsidRPr="0071297F">
        <w:rPr>
          <w:rFonts w:ascii="Arial Narrow" w:eastAsia="Arial Narrow" w:hAnsi="Arial Narrow" w:cs="Arial Narrow"/>
          <w:bCs/>
        </w:rPr>
        <w:t xml:space="preserve">Enero- </w:t>
      </w:r>
      <w:r w:rsidR="00922D03" w:rsidRPr="0071297F">
        <w:rPr>
          <w:rFonts w:ascii="Arial Narrow" w:eastAsia="Arial Narrow" w:hAnsi="Arial Narrow" w:cs="Arial Narrow"/>
          <w:bCs/>
        </w:rPr>
        <w:t>junio</w:t>
      </w:r>
      <w:r w:rsidRPr="0071297F">
        <w:rPr>
          <w:rFonts w:ascii="Arial Narrow" w:eastAsia="Arial Narrow" w:hAnsi="Arial Narrow" w:cs="Arial Narrow"/>
          <w:bCs/>
        </w:rPr>
        <w:t xml:space="preserve"> 2025</w:t>
      </w:r>
      <w:r w:rsidRPr="0071297F">
        <w:rPr>
          <w:rFonts w:ascii="Arial Narrow" w:eastAsia="Arial Narrow" w:hAnsi="Arial Narrow" w:cs="Arial Narrow"/>
          <w:b/>
        </w:rPr>
        <w:t xml:space="preserve">: </w:t>
      </w:r>
      <w:r w:rsidRPr="0071297F">
        <w:rPr>
          <w:rFonts w:ascii="Arial Narrow" w:eastAsia="Arial Narrow" w:hAnsi="Arial Narrow" w:cs="Arial Narrow"/>
          <w:bCs/>
        </w:rPr>
        <w:t>se obtuvo una matrícula de</w:t>
      </w:r>
      <w:r w:rsidRPr="0071297F">
        <w:rPr>
          <w:rFonts w:ascii="Arial Narrow" w:eastAsia="Arial Narrow" w:hAnsi="Arial Narrow" w:cs="Arial Narrow"/>
          <w:b/>
        </w:rPr>
        <w:t xml:space="preserve"> 1446 </w:t>
      </w:r>
      <w:r w:rsidRPr="0071297F">
        <w:rPr>
          <w:rFonts w:ascii="Arial Narrow" w:eastAsia="Arial Narrow" w:hAnsi="Arial Narrow" w:cs="Arial Narrow"/>
          <w:bCs/>
        </w:rPr>
        <w:t>alumnos inscritos en el semestre.</w:t>
      </w:r>
      <w:r w:rsidRPr="0071297F">
        <w:rPr>
          <w:rFonts w:ascii="Arial Narrow" w:eastAsia="Arial Narrow" w:hAnsi="Arial Narrow" w:cs="Arial Narrow"/>
          <w:b/>
        </w:rPr>
        <w:t xml:space="preserve"> </w:t>
      </w:r>
    </w:p>
    <w:p w14:paraId="0C71F3F5" w14:textId="77777777" w:rsidR="004C3FDD" w:rsidRPr="0071297F" w:rsidRDefault="004C3FDD" w:rsidP="004C3FDD">
      <w:pPr>
        <w:spacing w:after="0"/>
        <w:jc w:val="both"/>
        <w:rPr>
          <w:rFonts w:ascii="Arial Narrow" w:eastAsia="Arial Narrow" w:hAnsi="Arial Narrow" w:cs="Arial Narrow"/>
          <w:b/>
          <w:shd w:val="clear" w:color="auto" w:fill="B6D7A8"/>
        </w:rPr>
      </w:pPr>
    </w:p>
    <w:p w14:paraId="0AA8BB13" w14:textId="77777777" w:rsidR="004C3FDD" w:rsidRPr="0071297F" w:rsidRDefault="004C3FDD" w:rsidP="004C3FDD">
      <w:pPr>
        <w:numPr>
          <w:ilvl w:val="0"/>
          <w:numId w:val="15"/>
        </w:numPr>
        <w:spacing w:after="0"/>
        <w:ind w:left="425"/>
        <w:jc w:val="both"/>
        <w:rPr>
          <w:rFonts w:ascii="Arial Narrow" w:eastAsia="Arial Narrow" w:hAnsi="Arial Narrow" w:cs="Arial Narrow"/>
        </w:rPr>
      </w:pPr>
      <w:r w:rsidRPr="0071297F">
        <w:rPr>
          <w:rFonts w:ascii="Arial Narrow" w:eastAsia="Arial Narrow" w:hAnsi="Arial Narrow" w:cs="Arial Narrow"/>
        </w:rPr>
        <w:t>Se fortaleció el vínculo universitario con la sociedad nayarita a través de talleres artísticos, orientados a desarrollar en el individuo la percepción, sensibilización y creatividad en las artes.</w:t>
      </w:r>
    </w:p>
    <w:p w14:paraId="061D7CCE" w14:textId="77777777" w:rsidR="004C3FDD" w:rsidRPr="0071297F" w:rsidRDefault="004C3FDD" w:rsidP="004C3FDD">
      <w:pPr>
        <w:shd w:val="clear" w:color="auto" w:fill="FFFFFF"/>
        <w:spacing w:after="0"/>
        <w:jc w:val="both"/>
        <w:rPr>
          <w:rFonts w:ascii="Arial Narrow" w:eastAsia="Arial Narrow" w:hAnsi="Arial Narrow" w:cs="Arial Narrow"/>
          <w:b/>
        </w:rPr>
      </w:pPr>
    </w:p>
    <w:p w14:paraId="3449A774" w14:textId="77777777" w:rsidR="004C3FDD" w:rsidRPr="0071297F" w:rsidRDefault="004C3FDD" w:rsidP="004C3FDD">
      <w:pPr>
        <w:numPr>
          <w:ilvl w:val="1"/>
          <w:numId w:val="15"/>
        </w:numPr>
        <w:shd w:val="clear" w:color="auto" w:fill="FFFFFF"/>
        <w:spacing w:after="0"/>
        <w:jc w:val="both"/>
        <w:rPr>
          <w:rFonts w:ascii="Arial Narrow" w:eastAsia="Arial Narrow" w:hAnsi="Arial Narrow" w:cs="Arial Narrow"/>
        </w:rPr>
      </w:pPr>
      <w:r w:rsidRPr="0071297F">
        <w:rPr>
          <w:rFonts w:ascii="Arial Narrow" w:eastAsia="Arial Narrow" w:hAnsi="Arial Narrow" w:cs="Arial Narrow"/>
          <w:b/>
        </w:rPr>
        <w:t xml:space="preserve">Enero-junio 2024: </w:t>
      </w:r>
      <w:r w:rsidRPr="0071297F">
        <w:rPr>
          <w:rFonts w:ascii="Arial Narrow" w:eastAsia="Arial Narrow" w:hAnsi="Arial Narrow" w:cs="Arial Narrow"/>
        </w:rPr>
        <w:t>Se atendieron 173 personas, con 23 talleres teniendo 29 de horarios en total.</w:t>
      </w:r>
    </w:p>
    <w:p w14:paraId="08A9E4F6" w14:textId="77777777" w:rsidR="004C3FDD" w:rsidRPr="0071297F" w:rsidRDefault="004C3FDD" w:rsidP="004C3FDD">
      <w:pPr>
        <w:numPr>
          <w:ilvl w:val="1"/>
          <w:numId w:val="15"/>
        </w:numPr>
        <w:shd w:val="clear" w:color="auto" w:fill="FFFFFF"/>
        <w:spacing w:after="0"/>
        <w:jc w:val="both"/>
        <w:rPr>
          <w:rFonts w:ascii="Arial Narrow" w:eastAsia="Arial Narrow" w:hAnsi="Arial Narrow" w:cs="Arial Narrow"/>
          <w:b/>
        </w:rPr>
      </w:pPr>
      <w:r w:rsidRPr="0071297F">
        <w:rPr>
          <w:rFonts w:ascii="Arial Narrow" w:eastAsia="Arial Narrow" w:hAnsi="Arial Narrow" w:cs="Arial Narrow"/>
          <w:b/>
        </w:rPr>
        <w:t xml:space="preserve">Período vacacional de verano julio-agosto 2024: </w:t>
      </w:r>
      <w:r w:rsidRPr="0071297F">
        <w:rPr>
          <w:rFonts w:ascii="Arial Narrow" w:eastAsia="Arial Narrow" w:hAnsi="Arial Narrow" w:cs="Arial Narrow"/>
        </w:rPr>
        <w:t>Se atendieron 26 personas, 6 talleres.</w:t>
      </w:r>
    </w:p>
    <w:p w14:paraId="78C16058" w14:textId="77777777" w:rsidR="004C3FDD" w:rsidRPr="0071297F" w:rsidRDefault="004C3FDD" w:rsidP="004C3FDD">
      <w:pPr>
        <w:numPr>
          <w:ilvl w:val="1"/>
          <w:numId w:val="15"/>
        </w:numPr>
        <w:shd w:val="clear" w:color="auto" w:fill="FFFFFF"/>
        <w:spacing w:after="0"/>
        <w:jc w:val="both"/>
        <w:rPr>
          <w:rFonts w:ascii="Arial Narrow" w:eastAsia="Arial Narrow" w:hAnsi="Arial Narrow" w:cs="Arial Narrow"/>
          <w:b/>
        </w:rPr>
      </w:pPr>
      <w:r w:rsidRPr="0071297F">
        <w:rPr>
          <w:rFonts w:ascii="Arial Narrow" w:eastAsia="Arial Narrow" w:hAnsi="Arial Narrow" w:cs="Arial Narrow"/>
          <w:b/>
        </w:rPr>
        <w:t xml:space="preserve">Agosto-diciembre 2024: </w:t>
      </w:r>
      <w:r w:rsidRPr="0071297F">
        <w:rPr>
          <w:rFonts w:ascii="Arial Narrow" w:eastAsia="Arial Narrow" w:hAnsi="Arial Narrow" w:cs="Arial Narrow"/>
        </w:rPr>
        <w:t>Se atendieron 112 personas, con 27 talleres y 31 horarios en total.</w:t>
      </w:r>
    </w:p>
    <w:p w14:paraId="2D9A0BE7" w14:textId="77777777" w:rsidR="004C3FDD" w:rsidRPr="0071297F" w:rsidRDefault="004C3FDD" w:rsidP="004C3FDD">
      <w:pPr>
        <w:numPr>
          <w:ilvl w:val="1"/>
          <w:numId w:val="15"/>
        </w:numPr>
        <w:shd w:val="clear" w:color="auto" w:fill="FFFFFF"/>
        <w:spacing w:after="0"/>
        <w:jc w:val="both"/>
        <w:rPr>
          <w:rFonts w:ascii="Arial Narrow" w:eastAsia="Arial Narrow" w:hAnsi="Arial Narrow" w:cs="Arial Narrow"/>
          <w:b/>
        </w:rPr>
      </w:pPr>
      <w:r w:rsidRPr="0071297F">
        <w:rPr>
          <w:rFonts w:ascii="Arial Narrow" w:eastAsia="Arial Narrow" w:hAnsi="Arial Narrow" w:cs="Arial Narrow"/>
          <w:b/>
        </w:rPr>
        <w:t xml:space="preserve">Enero-junio 2025: </w:t>
      </w:r>
      <w:r w:rsidRPr="0071297F">
        <w:rPr>
          <w:rFonts w:ascii="Arial Narrow" w:eastAsia="Arial Narrow" w:hAnsi="Arial Narrow" w:cs="Arial Narrow"/>
        </w:rPr>
        <w:t>Se atendieron 106 personas, con 26 talleres y 29 horarios</w:t>
      </w:r>
    </w:p>
    <w:p w14:paraId="09C7612E" w14:textId="77777777" w:rsidR="004C3FDD" w:rsidRPr="0071297F" w:rsidRDefault="004C3FDD" w:rsidP="004C3FDD">
      <w:pPr>
        <w:shd w:val="clear" w:color="auto" w:fill="FFFFFF"/>
        <w:spacing w:after="0"/>
        <w:ind w:left="720"/>
        <w:jc w:val="both"/>
        <w:rPr>
          <w:rFonts w:ascii="Arial Narrow" w:eastAsia="Arial Narrow" w:hAnsi="Arial Narrow" w:cs="Arial Narrow"/>
          <w:b/>
        </w:rPr>
      </w:pPr>
    </w:p>
    <w:p w14:paraId="40E7E765" w14:textId="77777777" w:rsidR="004C3FDD" w:rsidRPr="0071297F" w:rsidRDefault="004C3FDD" w:rsidP="004C3FDD">
      <w:pPr>
        <w:numPr>
          <w:ilvl w:val="0"/>
          <w:numId w:val="15"/>
        </w:numPr>
        <w:shd w:val="clear" w:color="auto" w:fill="FFFFFF"/>
        <w:spacing w:after="0"/>
        <w:ind w:left="425"/>
        <w:jc w:val="both"/>
        <w:rPr>
          <w:rFonts w:ascii="Arial Narrow" w:eastAsia="Arial Narrow" w:hAnsi="Arial Narrow" w:cs="Arial Narrow"/>
        </w:rPr>
      </w:pPr>
      <w:r w:rsidRPr="0071297F">
        <w:rPr>
          <w:rFonts w:ascii="Arial Narrow" w:eastAsia="Arial Narrow" w:hAnsi="Arial Narrow" w:cs="Arial Narrow"/>
        </w:rPr>
        <w:lastRenderedPageBreak/>
        <w:t xml:space="preserve">Se difundieron los productos de los Grupos y Artistas representativos de la Universidad Autónoma de Nayarit, con </w:t>
      </w:r>
      <w:r w:rsidRPr="0071297F">
        <w:rPr>
          <w:rFonts w:ascii="Arial Narrow" w:eastAsia="Arial Narrow" w:hAnsi="Arial Narrow" w:cs="Arial Narrow"/>
          <w:b/>
        </w:rPr>
        <w:t>271 actividades artísticas culturales</w:t>
      </w:r>
      <w:r w:rsidRPr="0071297F">
        <w:rPr>
          <w:rFonts w:ascii="Arial Narrow" w:eastAsia="Arial Narrow" w:hAnsi="Arial Narrow" w:cs="Arial Narrow"/>
        </w:rPr>
        <w:t xml:space="preserve">, alcanzando un </w:t>
      </w:r>
      <w:r w:rsidRPr="0071297F">
        <w:rPr>
          <w:rFonts w:ascii="Arial Narrow" w:eastAsia="Arial Narrow" w:hAnsi="Arial Narrow" w:cs="Arial Narrow"/>
          <w:b/>
        </w:rPr>
        <w:t xml:space="preserve">impacto en la sociedad de 159, 532 personas </w:t>
      </w:r>
    </w:p>
    <w:p w14:paraId="1BA4E4B0" w14:textId="77777777" w:rsidR="004C3FDD" w:rsidRPr="0071297F" w:rsidRDefault="004C3FDD" w:rsidP="004C3FDD">
      <w:pPr>
        <w:numPr>
          <w:ilvl w:val="0"/>
          <w:numId w:val="15"/>
        </w:numPr>
        <w:spacing w:after="0"/>
        <w:ind w:left="425"/>
        <w:jc w:val="both"/>
        <w:rPr>
          <w:rFonts w:ascii="Arial Narrow" w:eastAsia="Arial Narrow" w:hAnsi="Arial Narrow" w:cs="Arial Narrow"/>
        </w:rPr>
      </w:pPr>
      <w:r w:rsidRPr="0071297F">
        <w:rPr>
          <w:rFonts w:ascii="Arial Narrow" w:eastAsia="Arial Narrow" w:hAnsi="Arial Narrow" w:cs="Arial Narrow"/>
        </w:rPr>
        <w:t>Se realizaron actividades artísticas institucionales como:</w:t>
      </w:r>
    </w:p>
    <w:p w14:paraId="76302189" w14:textId="0E58DA7E" w:rsidR="009605B5" w:rsidRPr="00632E78" w:rsidRDefault="009605B5" w:rsidP="004C3FDD">
      <w:pPr>
        <w:numPr>
          <w:ilvl w:val="1"/>
          <w:numId w:val="15"/>
        </w:numPr>
        <w:spacing w:after="0"/>
        <w:jc w:val="both"/>
        <w:rPr>
          <w:rFonts w:ascii="Arial Narrow" w:eastAsia="Arial Narrow" w:hAnsi="Arial Narrow" w:cs="Arial Narrow"/>
        </w:rPr>
      </w:pPr>
      <w:r>
        <w:rPr>
          <w:rFonts w:ascii="Arial Narrow" w:eastAsia="Arial Narrow" w:hAnsi="Arial Narrow" w:cs="Arial Narrow"/>
        </w:rPr>
        <w:t xml:space="preserve">El festival cultural Gran Nayar, donde se </w:t>
      </w:r>
      <w:r w:rsidR="00EB0A31">
        <w:rPr>
          <w:rFonts w:ascii="Arial Narrow" w:eastAsia="Arial Narrow" w:hAnsi="Arial Narrow" w:cs="Arial Narrow"/>
        </w:rPr>
        <w:t>llevó</w:t>
      </w:r>
      <w:r>
        <w:rPr>
          <w:rFonts w:ascii="Arial Narrow" w:eastAsia="Arial Narrow" w:hAnsi="Arial Narrow" w:cs="Arial Narrow"/>
        </w:rPr>
        <w:t xml:space="preserve"> a cabo la catedra Amado Nervo con la </w:t>
      </w:r>
      <w:r w:rsidR="00BC46CF">
        <w:rPr>
          <w:rFonts w:ascii="Arial Narrow" w:eastAsia="Arial Narrow" w:hAnsi="Arial Narrow" w:cs="Arial Narrow"/>
        </w:rPr>
        <w:t>participación</w:t>
      </w:r>
      <w:r>
        <w:rPr>
          <w:rFonts w:ascii="Arial Narrow" w:eastAsia="Arial Narrow" w:hAnsi="Arial Narrow" w:cs="Arial Narrow"/>
        </w:rPr>
        <w:t xml:space="preserve"> del ponente Jorge Esquinca en la biblioteca magna teniendo un total de 804 participantes, durante este festival se realizaron 49 actividades, como talleres, presentaciones de libros, presentaciones artísticas, actividades literarias, musicales entre otras, todas en diferentes sedes universitarias y de instituciones externas, promoviendo acciones culturales y artísticas tradicionales e innovadoras para la comunidad universitaria y sociedad en general.</w:t>
      </w:r>
    </w:p>
    <w:p w14:paraId="1FE5E2FF" w14:textId="503AADF3" w:rsidR="004C3FDD" w:rsidRPr="0071297F" w:rsidRDefault="004C3FDD" w:rsidP="004C3FDD">
      <w:pPr>
        <w:numPr>
          <w:ilvl w:val="1"/>
          <w:numId w:val="15"/>
        </w:numPr>
        <w:spacing w:after="0"/>
        <w:jc w:val="both"/>
        <w:rPr>
          <w:rFonts w:ascii="Arial Narrow" w:eastAsia="Arial Narrow" w:hAnsi="Arial Narrow" w:cs="Arial Narrow"/>
        </w:rPr>
      </w:pPr>
      <w:r w:rsidRPr="0071297F">
        <w:rPr>
          <w:rFonts w:ascii="Arial Narrow" w:eastAsia="Arial Narrow" w:hAnsi="Arial Narrow" w:cs="Arial Narrow"/>
          <w:b/>
        </w:rPr>
        <w:t>5ª Muestra Masiva de Danza en la Universidad 2024</w:t>
      </w:r>
      <w:r w:rsidRPr="0071297F">
        <w:rPr>
          <w:rFonts w:ascii="Arial Narrow" w:eastAsia="Arial Narrow" w:hAnsi="Arial Narrow" w:cs="Arial Narrow"/>
        </w:rPr>
        <w:t>, teniendo como escenario la explanada de Rectoría, contando con grupos folclóricos de todo el Estado, e</w:t>
      </w:r>
      <w:r w:rsidR="00922D03" w:rsidRPr="0071297F">
        <w:rPr>
          <w:rFonts w:ascii="Arial Narrow" w:eastAsia="Arial Narrow" w:hAnsi="Arial Narrow" w:cs="Arial Narrow"/>
        </w:rPr>
        <w:t>sto</w:t>
      </w:r>
      <w:r w:rsidRPr="0071297F">
        <w:rPr>
          <w:rFonts w:ascii="Arial Narrow" w:eastAsia="Arial Narrow" w:hAnsi="Arial Narrow" w:cs="Arial Narrow"/>
        </w:rPr>
        <w:t>, con la intención de fortalecer los diversos géneros dancísticos.</w:t>
      </w:r>
    </w:p>
    <w:p w14:paraId="514206CF" w14:textId="65681C13" w:rsidR="004C3FDD" w:rsidRPr="0071297F" w:rsidRDefault="004C3FDD" w:rsidP="004C3FDD">
      <w:pPr>
        <w:numPr>
          <w:ilvl w:val="2"/>
          <w:numId w:val="15"/>
        </w:numPr>
        <w:jc w:val="both"/>
        <w:rPr>
          <w:rFonts w:ascii="Arial Narrow" w:eastAsia="Arial Narrow" w:hAnsi="Arial Narrow" w:cs="Arial Narrow"/>
        </w:rPr>
      </w:pPr>
      <w:r w:rsidRPr="0071297F">
        <w:rPr>
          <w:rFonts w:ascii="Arial Narrow" w:eastAsia="Arial Narrow" w:hAnsi="Arial Narrow" w:cs="Arial Narrow"/>
        </w:rPr>
        <w:t>Además, por primera vez</w:t>
      </w:r>
      <w:r w:rsidR="00922D03" w:rsidRPr="0071297F">
        <w:rPr>
          <w:rFonts w:ascii="Arial Narrow" w:eastAsia="Arial Narrow" w:hAnsi="Arial Narrow" w:cs="Arial Narrow"/>
        </w:rPr>
        <w:t xml:space="preserve"> </w:t>
      </w:r>
      <w:r w:rsidRPr="0071297F">
        <w:rPr>
          <w:rFonts w:ascii="Arial Narrow" w:eastAsia="Arial Narrow" w:hAnsi="Arial Narrow" w:cs="Arial Narrow"/>
        </w:rPr>
        <w:t>históricamente</w:t>
      </w:r>
      <w:r w:rsidR="00A67245">
        <w:rPr>
          <w:rFonts w:ascii="Arial Narrow" w:eastAsia="Arial Narrow" w:hAnsi="Arial Narrow" w:cs="Arial Narrow"/>
        </w:rPr>
        <w:t>,</w:t>
      </w:r>
      <w:r w:rsidRPr="0071297F">
        <w:rPr>
          <w:rFonts w:ascii="Arial Narrow" w:eastAsia="Arial Narrow" w:hAnsi="Arial Narrow" w:cs="Arial Narrow"/>
        </w:rPr>
        <w:t xml:space="preserve"> se solicitó un permiso especial con el apoyo de CELINAY-UAN e INPI a los pueblos originarios con la intención de que la comunidad </w:t>
      </w:r>
      <w:proofErr w:type="spellStart"/>
      <w:r w:rsidRPr="0071297F">
        <w:rPr>
          <w:rFonts w:ascii="Arial Narrow" w:eastAsia="Arial Narrow" w:hAnsi="Arial Narrow" w:cs="Arial Narrow"/>
        </w:rPr>
        <w:t>Wixárika</w:t>
      </w:r>
      <w:proofErr w:type="spellEnd"/>
      <w:r w:rsidRPr="0071297F">
        <w:rPr>
          <w:rFonts w:ascii="Arial Narrow" w:eastAsia="Arial Narrow" w:hAnsi="Arial Narrow" w:cs="Arial Narrow"/>
        </w:rPr>
        <w:t xml:space="preserve"> otorgara el permiso a la Universidad Autónoma de Nayarit para hacer uso de su patrimonio cultural e interpretarlo en una muestra masiva.</w:t>
      </w:r>
    </w:p>
    <w:p w14:paraId="6D0C198D" w14:textId="4FD05F62" w:rsidR="004C3FDD" w:rsidRPr="0071297F" w:rsidRDefault="004C3FDD" w:rsidP="004C3FDD">
      <w:pPr>
        <w:numPr>
          <w:ilvl w:val="2"/>
          <w:numId w:val="15"/>
        </w:numPr>
        <w:jc w:val="both"/>
        <w:rPr>
          <w:rFonts w:ascii="Arial Narrow" w:eastAsia="Arial Narrow" w:hAnsi="Arial Narrow" w:cs="Arial Narrow"/>
        </w:rPr>
      </w:pPr>
      <w:r w:rsidRPr="0071297F">
        <w:rPr>
          <w:rFonts w:ascii="Arial Narrow" w:eastAsia="Arial Narrow" w:hAnsi="Arial Narrow" w:cs="Arial Narrow"/>
        </w:rPr>
        <w:t xml:space="preserve">Para la quinta edición de este evento, se tuvo la participación de </w:t>
      </w:r>
      <w:r w:rsidRPr="0071297F">
        <w:rPr>
          <w:rFonts w:ascii="Arial Narrow" w:eastAsia="Arial Narrow" w:hAnsi="Arial Narrow" w:cs="Arial Narrow"/>
          <w:b/>
        </w:rPr>
        <w:t>30 grupos de danza</w:t>
      </w:r>
      <w:r w:rsidRPr="0071297F">
        <w:rPr>
          <w:rFonts w:ascii="Arial Narrow" w:eastAsia="Arial Narrow" w:hAnsi="Arial Narrow" w:cs="Arial Narrow"/>
        </w:rPr>
        <w:t xml:space="preserve">, con un total de </w:t>
      </w:r>
      <w:r w:rsidRPr="0071297F">
        <w:rPr>
          <w:rFonts w:ascii="Arial Narrow" w:eastAsia="Arial Narrow" w:hAnsi="Arial Narrow" w:cs="Arial Narrow"/>
          <w:b/>
        </w:rPr>
        <w:t xml:space="preserve">598 </w:t>
      </w:r>
      <w:r w:rsidR="00922D03" w:rsidRPr="0071297F">
        <w:rPr>
          <w:rFonts w:ascii="Arial Narrow" w:eastAsia="Arial Narrow" w:hAnsi="Arial Narrow" w:cs="Arial Narrow"/>
          <w:b/>
        </w:rPr>
        <w:t>danzante</w:t>
      </w:r>
      <w:r w:rsidRPr="0071297F">
        <w:rPr>
          <w:rFonts w:ascii="Arial Narrow" w:eastAsia="Arial Narrow" w:hAnsi="Arial Narrow" w:cs="Arial Narrow"/>
          <w:b/>
        </w:rPr>
        <w:t>s</w:t>
      </w:r>
      <w:r w:rsidRPr="0071297F">
        <w:rPr>
          <w:rFonts w:ascii="Arial Narrow" w:eastAsia="Arial Narrow" w:hAnsi="Arial Narrow" w:cs="Arial Narrow"/>
        </w:rPr>
        <w:t xml:space="preserve">, quienes interpretaron rituales y danzas del Grupo Originario </w:t>
      </w:r>
      <w:proofErr w:type="spellStart"/>
      <w:r w:rsidRPr="0071297F">
        <w:rPr>
          <w:rFonts w:ascii="Arial Narrow" w:eastAsia="Arial Narrow" w:hAnsi="Arial Narrow" w:cs="Arial Narrow"/>
        </w:rPr>
        <w:t>Wixárika</w:t>
      </w:r>
      <w:proofErr w:type="spellEnd"/>
      <w:r w:rsidRPr="0071297F">
        <w:rPr>
          <w:rFonts w:ascii="Arial Narrow" w:eastAsia="Arial Narrow" w:hAnsi="Arial Narrow" w:cs="Arial Narrow"/>
        </w:rPr>
        <w:t xml:space="preserve">. </w:t>
      </w:r>
    </w:p>
    <w:p w14:paraId="043D14B6" w14:textId="6577FDCE" w:rsidR="004C3FDD" w:rsidRPr="0071297F" w:rsidRDefault="004C3FDD" w:rsidP="004C3FDD">
      <w:pPr>
        <w:numPr>
          <w:ilvl w:val="2"/>
          <w:numId w:val="15"/>
        </w:numPr>
        <w:jc w:val="both"/>
        <w:rPr>
          <w:rFonts w:ascii="Arial Narrow" w:eastAsia="Arial Narrow" w:hAnsi="Arial Narrow" w:cs="Arial Narrow"/>
        </w:rPr>
      </w:pPr>
      <w:r w:rsidRPr="0071297F">
        <w:rPr>
          <w:rFonts w:ascii="Arial Narrow" w:eastAsia="Arial Narrow" w:hAnsi="Arial Narrow" w:cs="Arial Narrow"/>
        </w:rPr>
        <w:t xml:space="preserve">Además, se </w:t>
      </w:r>
      <w:r w:rsidR="00922D03" w:rsidRPr="0071297F">
        <w:rPr>
          <w:rFonts w:ascii="Arial Narrow" w:eastAsia="Arial Narrow" w:hAnsi="Arial Narrow" w:cs="Arial Narrow"/>
        </w:rPr>
        <w:t>tuvo la participación</w:t>
      </w:r>
      <w:r w:rsidRPr="0071297F">
        <w:rPr>
          <w:rFonts w:ascii="Arial Narrow" w:eastAsia="Arial Narrow" w:hAnsi="Arial Narrow" w:cs="Arial Narrow"/>
        </w:rPr>
        <w:t xml:space="preserve">, </w:t>
      </w:r>
      <w:r w:rsidR="00922D03" w:rsidRPr="0071297F">
        <w:rPr>
          <w:rFonts w:ascii="Arial Narrow" w:eastAsia="Arial Narrow" w:hAnsi="Arial Narrow" w:cs="Arial Narrow"/>
        </w:rPr>
        <w:t>de</w:t>
      </w:r>
      <w:r w:rsidRPr="0071297F">
        <w:rPr>
          <w:rFonts w:ascii="Arial Narrow" w:eastAsia="Arial Narrow" w:hAnsi="Arial Narrow" w:cs="Arial Narrow"/>
        </w:rPr>
        <w:t xml:space="preserve"> un conjunto musical originario quienes amenizaron dicho evento. Se contó con la presencia de 6 gobernadores y gobernadoras tradicionales de comunidades indígenas.</w:t>
      </w:r>
    </w:p>
    <w:p w14:paraId="36503F8B" w14:textId="77777777" w:rsidR="004C3FDD" w:rsidRPr="0071297F" w:rsidRDefault="004C3FDD" w:rsidP="004C3FDD">
      <w:pPr>
        <w:numPr>
          <w:ilvl w:val="2"/>
          <w:numId w:val="15"/>
        </w:numPr>
        <w:jc w:val="both"/>
        <w:rPr>
          <w:rFonts w:ascii="Arial Narrow" w:eastAsia="Arial Narrow" w:hAnsi="Arial Narrow" w:cs="Arial Narrow"/>
        </w:rPr>
      </w:pPr>
      <w:r w:rsidRPr="0071297F">
        <w:rPr>
          <w:rFonts w:ascii="Arial Narrow" w:eastAsia="Arial Narrow" w:hAnsi="Arial Narrow" w:cs="Arial Narrow"/>
        </w:rPr>
        <w:t xml:space="preserve">De esta manera la Universidad Autónoma de Nayarit logra también fortalecer los lazos con instituciones y agrupaciones artísticas de Nayarit originando cada año dentro del marco de los Festejos del Día Internacional de la Danza, realizar este importante proyecto ya institucionalizado y cobijado por las autoridades universitarias, teniendo como impacto a más de </w:t>
      </w:r>
      <w:r w:rsidRPr="0071297F">
        <w:rPr>
          <w:rFonts w:ascii="Arial Narrow" w:eastAsia="Arial Narrow" w:hAnsi="Arial Narrow" w:cs="Arial Narrow"/>
          <w:b/>
        </w:rPr>
        <w:t>5,795 personas</w:t>
      </w:r>
      <w:r w:rsidRPr="0071297F">
        <w:rPr>
          <w:rFonts w:ascii="Arial Narrow" w:eastAsia="Arial Narrow" w:hAnsi="Arial Narrow" w:cs="Arial Narrow"/>
        </w:rPr>
        <w:t>, cumpliendo con esto una de la actividades sustantivas de la Universidad, que es la de vincular a la sociedad y comunidad universitaria con actividades artísticas y culturales que se generan dentro de la Institución.</w:t>
      </w:r>
    </w:p>
    <w:p w14:paraId="3FA27E87" w14:textId="77777777" w:rsidR="004C3FDD" w:rsidRPr="0071297F" w:rsidRDefault="004C3FDD" w:rsidP="004C3FDD">
      <w:pPr>
        <w:numPr>
          <w:ilvl w:val="2"/>
          <w:numId w:val="15"/>
        </w:numPr>
        <w:jc w:val="both"/>
        <w:rPr>
          <w:rFonts w:ascii="Arial Narrow" w:eastAsia="Arial Narrow" w:hAnsi="Arial Narrow" w:cs="Arial Narrow"/>
        </w:rPr>
      </w:pPr>
      <w:r w:rsidRPr="0071297F">
        <w:rPr>
          <w:rFonts w:ascii="Arial Narrow" w:eastAsia="Arial Narrow" w:hAnsi="Arial Narrow" w:cs="Arial Narrow"/>
        </w:rPr>
        <w:t>Dicho evento fue difundido a nivel estatal y nacional logrando proyectar a la Institución como promotora de cultura de las diversas agrupaciones dancísticas y una plataforma identitaria del arte y la cultura en Nayarit a través de la preservación del patrimonio cultural.</w:t>
      </w:r>
    </w:p>
    <w:p w14:paraId="57DCE260" w14:textId="77777777" w:rsidR="004C3FDD" w:rsidRPr="0071297F" w:rsidRDefault="004C3FDD" w:rsidP="004C3FDD">
      <w:pPr>
        <w:numPr>
          <w:ilvl w:val="1"/>
          <w:numId w:val="15"/>
        </w:numPr>
        <w:spacing w:after="0"/>
        <w:jc w:val="both"/>
        <w:rPr>
          <w:rFonts w:ascii="Arial Narrow" w:eastAsia="Arial Narrow" w:hAnsi="Arial Narrow" w:cs="Arial Narrow"/>
        </w:rPr>
      </w:pPr>
      <w:r w:rsidRPr="0071297F">
        <w:rPr>
          <w:rFonts w:ascii="Arial Narrow" w:eastAsia="Arial Narrow" w:hAnsi="Arial Narrow" w:cs="Arial Narrow"/>
          <w:b/>
        </w:rPr>
        <w:t>Festival de Teatro en la Universidad edición 2024</w:t>
      </w:r>
      <w:r w:rsidRPr="0071297F">
        <w:rPr>
          <w:rFonts w:ascii="Arial Narrow" w:eastAsia="Arial Narrow" w:hAnsi="Arial Narrow" w:cs="Arial Narrow"/>
        </w:rPr>
        <w:t xml:space="preserve">, contando con una variedad de funciones para nivel medio superior y superior, así mismo haciendo la invitación a alumnos de secundaria teniendo un impacto a la sociedad de </w:t>
      </w:r>
      <w:r w:rsidRPr="0071297F">
        <w:rPr>
          <w:rFonts w:ascii="Arial Narrow" w:eastAsia="Arial Narrow" w:hAnsi="Arial Narrow" w:cs="Arial Narrow"/>
          <w:b/>
        </w:rPr>
        <w:t xml:space="preserve">1020 </w:t>
      </w:r>
      <w:r w:rsidRPr="0071297F">
        <w:rPr>
          <w:rFonts w:ascii="Arial Narrow" w:eastAsia="Arial Narrow" w:hAnsi="Arial Narrow" w:cs="Arial Narrow"/>
        </w:rPr>
        <w:t>personas de público presente.</w:t>
      </w:r>
    </w:p>
    <w:p w14:paraId="4FE554D7" w14:textId="77777777" w:rsidR="004C3FDD" w:rsidRPr="0071297F" w:rsidRDefault="004C3FDD" w:rsidP="004C3FDD">
      <w:pPr>
        <w:numPr>
          <w:ilvl w:val="1"/>
          <w:numId w:val="15"/>
        </w:numPr>
        <w:spacing w:after="0"/>
        <w:jc w:val="both"/>
        <w:rPr>
          <w:rFonts w:ascii="Arial Narrow" w:eastAsia="Arial Narrow" w:hAnsi="Arial Narrow" w:cs="Arial Narrow"/>
        </w:rPr>
      </w:pPr>
      <w:r w:rsidRPr="0071297F">
        <w:rPr>
          <w:rFonts w:ascii="Arial Narrow" w:eastAsia="Arial Narrow" w:hAnsi="Arial Narrow" w:cs="Arial Narrow"/>
          <w:b/>
        </w:rPr>
        <w:t>Festivales institucionales</w:t>
      </w:r>
      <w:r w:rsidRPr="0071297F">
        <w:rPr>
          <w:rFonts w:ascii="Arial Narrow" w:eastAsia="Arial Narrow" w:hAnsi="Arial Narrow" w:cs="Arial Narrow"/>
        </w:rPr>
        <w:t xml:space="preserve"> como Altares de Muertos; ofrenda a lo nuestro, Festival de Identidad Universitaria, UNIFEST, Programa de Veranos de Investigación; Delfín, alcanzando un </w:t>
      </w:r>
      <w:r w:rsidRPr="0071297F">
        <w:rPr>
          <w:rFonts w:ascii="Arial Narrow" w:eastAsia="Arial Narrow" w:hAnsi="Arial Narrow" w:cs="Arial Narrow"/>
          <w:b/>
        </w:rPr>
        <w:t>impacto de 2203 estudiantes</w:t>
      </w:r>
      <w:r w:rsidRPr="0071297F">
        <w:rPr>
          <w:rFonts w:ascii="Arial Narrow" w:eastAsia="Arial Narrow" w:hAnsi="Arial Narrow" w:cs="Arial Narrow"/>
        </w:rPr>
        <w:t xml:space="preserve"> quienes tuvieron acceso a talleres artísticos y a presentaciones artísticas.  </w:t>
      </w:r>
    </w:p>
    <w:p w14:paraId="6293664A" w14:textId="0E4A3A4B" w:rsidR="004C3FDD" w:rsidRPr="0071297F" w:rsidRDefault="004C3FDD" w:rsidP="004C3FDD">
      <w:pPr>
        <w:numPr>
          <w:ilvl w:val="1"/>
          <w:numId w:val="15"/>
        </w:numPr>
        <w:jc w:val="both"/>
        <w:rPr>
          <w:rFonts w:ascii="Arial Narrow" w:eastAsia="Arial Narrow" w:hAnsi="Arial Narrow" w:cs="Arial Narrow"/>
          <w:b/>
        </w:rPr>
      </w:pPr>
      <w:r w:rsidRPr="0071297F">
        <w:rPr>
          <w:rFonts w:ascii="Arial Narrow" w:eastAsia="Arial Narrow" w:hAnsi="Arial Narrow" w:cs="Arial Narrow"/>
          <w:b/>
        </w:rPr>
        <w:t xml:space="preserve">Programas especiales: </w:t>
      </w:r>
      <w:r w:rsidRPr="0071297F">
        <w:rPr>
          <w:rFonts w:ascii="Arial Narrow" w:eastAsia="Arial Narrow" w:hAnsi="Arial Narrow" w:cs="Arial Narrow"/>
        </w:rPr>
        <w:t>se realizaron programaciones especiales para la comunidad universitaria y público en general: Octubre de Terror, Noches de Aniversario de la UAN</w:t>
      </w:r>
      <w:r w:rsidR="00EB0A31">
        <w:rPr>
          <w:rFonts w:ascii="Arial Narrow" w:eastAsia="Arial Narrow" w:hAnsi="Arial Narrow" w:cs="Arial Narrow"/>
          <w:b/>
        </w:rPr>
        <w:t>.</w:t>
      </w:r>
    </w:p>
    <w:p w14:paraId="4BC8101B" w14:textId="77777777" w:rsidR="004C3FDD" w:rsidRPr="0071297F" w:rsidRDefault="004C3FDD" w:rsidP="004C3FDD">
      <w:pPr>
        <w:numPr>
          <w:ilvl w:val="0"/>
          <w:numId w:val="15"/>
        </w:numPr>
        <w:spacing w:after="0"/>
        <w:ind w:left="425"/>
        <w:jc w:val="both"/>
        <w:rPr>
          <w:rFonts w:ascii="Arial Narrow" w:eastAsia="Arial Narrow" w:hAnsi="Arial Narrow" w:cs="Arial Narrow"/>
        </w:rPr>
      </w:pPr>
      <w:r w:rsidRPr="0071297F">
        <w:rPr>
          <w:rFonts w:ascii="Arial Narrow" w:eastAsia="Arial Narrow" w:hAnsi="Arial Narrow" w:cs="Arial Narrow"/>
          <w:b/>
        </w:rPr>
        <w:t>Se publicaron tres convocatorias, dos literarias y una de artes plásticas;</w:t>
      </w:r>
      <w:r w:rsidRPr="0071297F">
        <w:rPr>
          <w:rFonts w:ascii="Arial Narrow" w:eastAsia="Arial Narrow" w:hAnsi="Arial Narrow" w:cs="Arial Narrow"/>
        </w:rPr>
        <w:t xml:space="preserve"> “Premio Anual de Poesía Trapichillo”, “Novela breve” y “Mololoa”, la última teniendo como resultado una exposición colectiva de artistas plásticos todas con una excelente aceptación.</w:t>
      </w:r>
    </w:p>
    <w:p w14:paraId="551EB2E0" w14:textId="77777777" w:rsidR="004C3FDD" w:rsidRPr="0071297F" w:rsidRDefault="004C3FDD" w:rsidP="004C3FDD">
      <w:pPr>
        <w:spacing w:after="0"/>
        <w:ind w:left="720"/>
        <w:jc w:val="both"/>
        <w:rPr>
          <w:rFonts w:ascii="Arial Narrow" w:eastAsia="Arial Narrow" w:hAnsi="Arial Narrow" w:cs="Arial Narrow"/>
        </w:rPr>
      </w:pPr>
    </w:p>
    <w:p w14:paraId="15C117C4" w14:textId="77777777" w:rsidR="004C3FDD" w:rsidRPr="0071297F" w:rsidRDefault="004C3FDD" w:rsidP="004C3FDD">
      <w:pPr>
        <w:numPr>
          <w:ilvl w:val="0"/>
          <w:numId w:val="15"/>
        </w:numPr>
        <w:spacing w:after="0"/>
        <w:ind w:left="425"/>
        <w:jc w:val="both"/>
        <w:rPr>
          <w:rFonts w:ascii="Arial Narrow" w:eastAsia="Arial Narrow" w:hAnsi="Arial Narrow" w:cs="Arial Narrow"/>
        </w:rPr>
      </w:pPr>
      <w:r w:rsidRPr="0071297F">
        <w:rPr>
          <w:rFonts w:ascii="Arial Narrow" w:eastAsia="Arial Narrow" w:hAnsi="Arial Narrow" w:cs="Arial Narrow"/>
          <w:b/>
        </w:rPr>
        <w:lastRenderedPageBreak/>
        <w:t>Colaboraciones:</w:t>
      </w:r>
    </w:p>
    <w:p w14:paraId="2BB96C42" w14:textId="77777777" w:rsidR="004C3FDD" w:rsidRPr="0071297F" w:rsidRDefault="004C3FDD" w:rsidP="004C3FDD">
      <w:pPr>
        <w:numPr>
          <w:ilvl w:val="0"/>
          <w:numId w:val="12"/>
        </w:numPr>
        <w:spacing w:after="0"/>
        <w:jc w:val="both"/>
        <w:rPr>
          <w:rFonts w:ascii="Arial Narrow" w:eastAsia="Arial Narrow" w:hAnsi="Arial Narrow" w:cs="Arial Narrow"/>
        </w:rPr>
      </w:pPr>
      <w:r w:rsidRPr="0071297F">
        <w:rPr>
          <w:rFonts w:ascii="Arial Narrow" w:eastAsia="Arial Narrow" w:hAnsi="Arial Narrow" w:cs="Arial Narrow"/>
        </w:rPr>
        <w:t xml:space="preserve">La Dirección de Vinculación Cultural y Artística participa de manera constante en la Brigadas Universitarias con presentaciones artísticas de cuenta cuentos y talleres de arte </w:t>
      </w:r>
      <w:proofErr w:type="spellStart"/>
      <w:r w:rsidRPr="0071297F">
        <w:rPr>
          <w:rFonts w:ascii="Arial Narrow" w:eastAsia="Arial Narrow" w:hAnsi="Arial Narrow" w:cs="Arial Narrow"/>
        </w:rPr>
        <w:t>wixarika</w:t>
      </w:r>
      <w:proofErr w:type="spellEnd"/>
      <w:r w:rsidRPr="0071297F">
        <w:rPr>
          <w:rFonts w:ascii="Arial Narrow" w:eastAsia="Arial Narrow" w:hAnsi="Arial Narrow" w:cs="Arial Narrow"/>
        </w:rPr>
        <w:t xml:space="preserve"> y papiroflexia mediante el programa </w:t>
      </w:r>
      <w:proofErr w:type="spellStart"/>
      <w:r w:rsidRPr="0071297F">
        <w:rPr>
          <w:rFonts w:ascii="Arial Narrow" w:eastAsia="Arial Narrow" w:hAnsi="Arial Narrow" w:cs="Arial Narrow"/>
        </w:rPr>
        <w:t>CULtourARTE</w:t>
      </w:r>
      <w:proofErr w:type="spellEnd"/>
      <w:r w:rsidRPr="0071297F">
        <w:rPr>
          <w:rFonts w:ascii="Arial Narrow" w:eastAsia="Arial Narrow" w:hAnsi="Arial Narrow" w:cs="Arial Narrow"/>
        </w:rPr>
        <w:t xml:space="preserve"> en donde realizaron </w:t>
      </w:r>
      <w:r w:rsidRPr="0071297F">
        <w:rPr>
          <w:rFonts w:ascii="Arial Narrow" w:eastAsia="Arial Narrow" w:hAnsi="Arial Narrow" w:cs="Arial Narrow"/>
          <w:b/>
        </w:rPr>
        <w:t xml:space="preserve">64 actividades con un impacto de 4603 estudiantes desde nivel básico hasta nivel superior. </w:t>
      </w:r>
    </w:p>
    <w:p w14:paraId="037AE058" w14:textId="77777777" w:rsidR="004C3FDD" w:rsidRPr="0071297F" w:rsidRDefault="004C3FDD" w:rsidP="004C3FDD">
      <w:pPr>
        <w:numPr>
          <w:ilvl w:val="0"/>
          <w:numId w:val="12"/>
        </w:numPr>
        <w:spacing w:after="0"/>
        <w:jc w:val="both"/>
        <w:rPr>
          <w:rFonts w:ascii="Arial Narrow" w:eastAsia="Arial Narrow" w:hAnsi="Arial Narrow" w:cs="Arial Narrow"/>
        </w:rPr>
      </w:pPr>
      <w:r w:rsidRPr="0071297F">
        <w:rPr>
          <w:rFonts w:ascii="Arial Narrow" w:eastAsia="Arial Narrow" w:hAnsi="Arial Narrow" w:cs="Arial Narrow"/>
        </w:rPr>
        <w:t>Así mismo se encuentra en vigencia la convocatoria de MURALES “PLASMANDO LA HISTORIA” proyecto en conjunto con CLUB ROTARIO TEPIC-PARAÍSO.</w:t>
      </w:r>
    </w:p>
    <w:p w14:paraId="1BFD4492" w14:textId="77777777" w:rsidR="004C3FDD" w:rsidRPr="0071297F" w:rsidRDefault="004C3FDD" w:rsidP="004C3FDD">
      <w:pPr>
        <w:numPr>
          <w:ilvl w:val="0"/>
          <w:numId w:val="12"/>
        </w:numPr>
        <w:spacing w:after="0"/>
        <w:jc w:val="both"/>
        <w:rPr>
          <w:rFonts w:ascii="Arial Narrow" w:eastAsia="Arial Narrow" w:hAnsi="Arial Narrow" w:cs="Arial Narrow"/>
        </w:rPr>
      </w:pPr>
      <w:r w:rsidRPr="0071297F">
        <w:rPr>
          <w:rFonts w:ascii="Arial Narrow" w:eastAsia="Arial Narrow" w:hAnsi="Arial Narrow" w:cs="Arial Narrow"/>
        </w:rPr>
        <w:t xml:space="preserve">A través del Encuentro Nacional Universitario de Baile Folklórico por Parejas, convocado por la Benemérita Universidad Autónoma de Puebla, la Universidad Autónoma de Nayarit tuvo presencia en dicho evento, con la participación de una pareja de estudiantes universitarios del Ballet Folklórico Universitario </w:t>
      </w:r>
      <w:proofErr w:type="spellStart"/>
      <w:r w:rsidRPr="0071297F">
        <w:rPr>
          <w:rFonts w:ascii="Arial Narrow" w:eastAsia="Arial Narrow" w:hAnsi="Arial Narrow" w:cs="Arial Narrow"/>
        </w:rPr>
        <w:t>Mahuatzi</w:t>
      </w:r>
      <w:proofErr w:type="spellEnd"/>
      <w:r w:rsidRPr="0071297F">
        <w:rPr>
          <w:rFonts w:ascii="Arial Narrow" w:eastAsia="Arial Narrow" w:hAnsi="Arial Narrow" w:cs="Arial Narrow"/>
        </w:rPr>
        <w:t xml:space="preserve">. </w:t>
      </w:r>
    </w:p>
    <w:p w14:paraId="5E3C5C25" w14:textId="77777777" w:rsidR="004C3FDD" w:rsidRPr="0071297F" w:rsidRDefault="004C3FDD" w:rsidP="004C3FDD">
      <w:pPr>
        <w:numPr>
          <w:ilvl w:val="0"/>
          <w:numId w:val="12"/>
        </w:numPr>
        <w:spacing w:after="0"/>
        <w:jc w:val="both"/>
        <w:rPr>
          <w:rFonts w:ascii="Arial Narrow" w:eastAsia="Arial Narrow" w:hAnsi="Arial Narrow" w:cs="Arial Narrow"/>
        </w:rPr>
      </w:pPr>
      <w:r w:rsidRPr="0071297F">
        <w:rPr>
          <w:rFonts w:ascii="Arial Narrow" w:eastAsia="Arial Narrow" w:hAnsi="Arial Narrow" w:cs="Arial Narrow"/>
        </w:rPr>
        <w:t xml:space="preserve">La Dirección de Vinculación Cultural y Artística logra fortalecer vínculos con Gobierno del Estado de Nayarit a través del Consejo Estatal para la Cultura y las Artes de Nayarit (CECAN), los cuales se vieron reflejados con: </w:t>
      </w:r>
    </w:p>
    <w:p w14:paraId="4CA7DFBE" w14:textId="77777777" w:rsidR="004C3FDD" w:rsidRPr="0071297F" w:rsidRDefault="004C3FDD" w:rsidP="004C3FDD">
      <w:pPr>
        <w:numPr>
          <w:ilvl w:val="0"/>
          <w:numId w:val="14"/>
        </w:numPr>
        <w:spacing w:after="0"/>
        <w:ind w:left="1985" w:hanging="566"/>
        <w:jc w:val="both"/>
        <w:rPr>
          <w:rFonts w:ascii="Arial Narrow" w:eastAsia="Arial Narrow" w:hAnsi="Arial Narrow" w:cs="Arial Narrow"/>
        </w:rPr>
      </w:pPr>
      <w:r w:rsidRPr="0071297F">
        <w:rPr>
          <w:rFonts w:ascii="Arial Narrow" w:eastAsia="Arial Narrow" w:hAnsi="Arial Narrow" w:cs="Arial Narrow"/>
        </w:rPr>
        <w:t>Participación en Noch</w:t>
      </w:r>
      <w:r w:rsidRPr="00D82C97">
        <w:rPr>
          <w:rFonts w:ascii="Arial Narrow" w:eastAsia="Arial Narrow" w:hAnsi="Arial Narrow" w:cs="Arial Narrow"/>
        </w:rPr>
        <w:t>e</w:t>
      </w:r>
      <w:r w:rsidRPr="00632E78">
        <w:rPr>
          <w:rFonts w:ascii="Arial Narrow" w:eastAsia="Arial Narrow" w:hAnsi="Arial Narrow" w:cs="Arial Narrow"/>
        </w:rPr>
        <w:t>s</w:t>
      </w:r>
      <w:r w:rsidRPr="0071297F">
        <w:rPr>
          <w:rFonts w:ascii="Arial Narrow" w:eastAsia="Arial Narrow" w:hAnsi="Arial Narrow" w:cs="Arial Narrow"/>
        </w:rPr>
        <w:t xml:space="preserve"> de Museos con números artísticos musicales con el Grupo Universitario de Galletas de Animalitos, Grupo Jazz UAN, Ensamble Acústico Eco </w:t>
      </w:r>
      <w:proofErr w:type="spellStart"/>
      <w:r w:rsidRPr="0071297F">
        <w:rPr>
          <w:rFonts w:ascii="Arial Narrow" w:eastAsia="Arial Narrow" w:hAnsi="Arial Narrow" w:cs="Arial Narrow"/>
        </w:rPr>
        <w:t>Kanari</w:t>
      </w:r>
      <w:proofErr w:type="spellEnd"/>
      <w:r w:rsidRPr="0071297F">
        <w:rPr>
          <w:rFonts w:ascii="Arial Narrow" w:eastAsia="Arial Narrow" w:hAnsi="Arial Narrow" w:cs="Arial Narrow"/>
        </w:rPr>
        <w:t xml:space="preserve"> y proyección de cortometrajes </w:t>
      </w:r>
      <w:proofErr w:type="spellStart"/>
      <w:r w:rsidRPr="0071297F">
        <w:rPr>
          <w:rFonts w:ascii="Arial Narrow" w:eastAsia="Arial Narrow" w:hAnsi="Arial Narrow" w:cs="Arial Narrow"/>
        </w:rPr>
        <w:t>wixárikas</w:t>
      </w:r>
      <w:proofErr w:type="spellEnd"/>
      <w:r w:rsidRPr="0071297F">
        <w:rPr>
          <w:rFonts w:ascii="Arial Narrow" w:eastAsia="Arial Narrow" w:hAnsi="Arial Narrow" w:cs="Arial Narrow"/>
        </w:rPr>
        <w:t xml:space="preserve"> de CELINAY en el Centro Cultural Casa Fenelón.</w:t>
      </w:r>
    </w:p>
    <w:p w14:paraId="5F3F4FDE" w14:textId="77777777" w:rsidR="004C3FDD" w:rsidRPr="0071297F" w:rsidRDefault="004C3FDD" w:rsidP="004C3FDD">
      <w:pPr>
        <w:numPr>
          <w:ilvl w:val="0"/>
          <w:numId w:val="14"/>
        </w:numPr>
        <w:spacing w:after="0"/>
        <w:ind w:left="1985" w:hanging="566"/>
        <w:jc w:val="both"/>
        <w:rPr>
          <w:rFonts w:ascii="Arial Narrow" w:eastAsia="Arial Narrow" w:hAnsi="Arial Narrow" w:cs="Arial Narrow"/>
        </w:rPr>
      </w:pPr>
      <w:r w:rsidRPr="0071297F">
        <w:rPr>
          <w:rFonts w:ascii="Arial Narrow" w:eastAsia="Arial Narrow" w:hAnsi="Arial Narrow" w:cs="Arial Narrow"/>
        </w:rPr>
        <w:t xml:space="preserve">Participación en el Jolgorio Mexicano con el Ballet Folklórico Universitario </w:t>
      </w:r>
      <w:proofErr w:type="spellStart"/>
      <w:r w:rsidRPr="0071297F">
        <w:rPr>
          <w:rFonts w:ascii="Arial Narrow" w:eastAsia="Arial Narrow" w:hAnsi="Arial Narrow" w:cs="Arial Narrow"/>
        </w:rPr>
        <w:t>Mahuatzi</w:t>
      </w:r>
      <w:proofErr w:type="spellEnd"/>
      <w:r w:rsidRPr="0071297F">
        <w:rPr>
          <w:rFonts w:ascii="Arial Narrow" w:eastAsia="Arial Narrow" w:hAnsi="Arial Narrow" w:cs="Arial Narrow"/>
        </w:rPr>
        <w:t xml:space="preserve"> de la Dirección de Vinculación Cultural y Artística</w:t>
      </w:r>
    </w:p>
    <w:p w14:paraId="1AE7DB4E" w14:textId="77777777" w:rsidR="004C3FDD" w:rsidRPr="0071297F" w:rsidRDefault="004C3FDD" w:rsidP="004C3FDD">
      <w:pPr>
        <w:numPr>
          <w:ilvl w:val="0"/>
          <w:numId w:val="14"/>
        </w:numPr>
        <w:spacing w:after="0"/>
        <w:ind w:left="1985" w:hanging="566"/>
        <w:jc w:val="both"/>
        <w:rPr>
          <w:rFonts w:ascii="Arial Narrow" w:eastAsia="Arial Narrow" w:hAnsi="Arial Narrow" w:cs="Arial Narrow"/>
        </w:rPr>
      </w:pPr>
      <w:r w:rsidRPr="0071297F">
        <w:rPr>
          <w:rFonts w:ascii="Arial Narrow" w:eastAsia="Arial Narrow" w:hAnsi="Arial Narrow" w:cs="Arial Narrow"/>
        </w:rPr>
        <w:t>Participación del Ballet Nuevo Nayarit en el Festival Universitario de Día de Muertos “ORGULLO A LO NUESTRO” y en la 5ta. Muestra Masiva de Danza en la Universidad.</w:t>
      </w:r>
    </w:p>
    <w:p w14:paraId="4BD50924" w14:textId="77777777" w:rsidR="004C3FDD" w:rsidRPr="0071297F" w:rsidRDefault="004C3FDD" w:rsidP="004C3FDD">
      <w:pPr>
        <w:numPr>
          <w:ilvl w:val="0"/>
          <w:numId w:val="14"/>
        </w:numPr>
        <w:spacing w:after="0"/>
        <w:ind w:left="1985" w:hanging="566"/>
        <w:jc w:val="both"/>
        <w:rPr>
          <w:rFonts w:ascii="Arial Narrow" w:eastAsia="Arial Narrow" w:hAnsi="Arial Narrow" w:cs="Arial Narrow"/>
        </w:rPr>
      </w:pPr>
      <w:r w:rsidRPr="0071297F">
        <w:rPr>
          <w:rFonts w:ascii="Arial Narrow" w:eastAsia="Arial Narrow" w:hAnsi="Arial Narrow" w:cs="Arial Narrow"/>
        </w:rPr>
        <w:t xml:space="preserve">Con el objetivo de ampliar los conocimientos, habilidades, aptitudes y conductas de los colaboradores adscritos a la Dirección de Vinculación Cultural y Artística, se realizó el </w:t>
      </w:r>
      <w:r w:rsidRPr="0071297F">
        <w:rPr>
          <w:rFonts w:ascii="Arial Narrow" w:eastAsia="Arial" w:hAnsi="Arial Narrow" w:cs="Arial"/>
          <w:color w:val="080809"/>
          <w:highlight w:val="white"/>
        </w:rPr>
        <w:t xml:space="preserve">Taller para proyectos PECDA de CECAN, con la finalidad de orientar a estudiantes y directores de grupos artísticos interesados en participar en dicha convocatoria estatal. </w:t>
      </w:r>
    </w:p>
    <w:p w14:paraId="46CC80B2" w14:textId="77777777" w:rsidR="004C3FDD" w:rsidRPr="0071297F" w:rsidRDefault="004C3FDD" w:rsidP="004C3FDD">
      <w:pPr>
        <w:spacing w:after="0"/>
        <w:ind w:left="2160"/>
        <w:jc w:val="both"/>
        <w:rPr>
          <w:rFonts w:ascii="Arial Narrow" w:eastAsia="Arial" w:hAnsi="Arial Narrow" w:cs="Arial"/>
          <w:color w:val="080809"/>
          <w:highlight w:val="white"/>
        </w:rPr>
      </w:pPr>
    </w:p>
    <w:p w14:paraId="2E72059B" w14:textId="77777777" w:rsidR="004C3FDD" w:rsidRPr="0071297F" w:rsidRDefault="004C3FDD" w:rsidP="004C3FDD">
      <w:pPr>
        <w:numPr>
          <w:ilvl w:val="0"/>
          <w:numId w:val="15"/>
        </w:numPr>
        <w:spacing w:after="0"/>
        <w:ind w:left="425"/>
        <w:jc w:val="both"/>
        <w:rPr>
          <w:rFonts w:ascii="Arial Narrow" w:eastAsia="Arial Narrow" w:hAnsi="Arial Narrow" w:cs="Arial Narrow"/>
        </w:rPr>
      </w:pPr>
      <w:r w:rsidRPr="0071297F">
        <w:rPr>
          <w:rFonts w:ascii="Arial Narrow" w:eastAsia="Arial Narrow" w:hAnsi="Arial Narrow" w:cs="Arial Narrow"/>
        </w:rPr>
        <w:t>La Dirección de Vinculación Cultural y Artística logró fortalecer los vínculos con las ANUIES Centro-Occidente a través de la Comisión de asuntos culturales:</w:t>
      </w:r>
    </w:p>
    <w:p w14:paraId="674DD616" w14:textId="77777777" w:rsidR="004C3FDD" w:rsidRPr="0071297F" w:rsidRDefault="004C3FDD" w:rsidP="004C3FDD">
      <w:pPr>
        <w:numPr>
          <w:ilvl w:val="0"/>
          <w:numId w:val="13"/>
        </w:numPr>
        <w:spacing w:after="0"/>
        <w:ind w:left="720"/>
        <w:jc w:val="both"/>
        <w:rPr>
          <w:rFonts w:ascii="Arial Narrow" w:eastAsia="Arial Narrow" w:hAnsi="Arial Narrow" w:cs="Arial Narrow"/>
        </w:rPr>
      </w:pPr>
      <w:r w:rsidRPr="0071297F">
        <w:rPr>
          <w:rFonts w:ascii="Arial Narrow" w:eastAsia="Arial Narrow" w:hAnsi="Arial Narrow" w:cs="Arial Narrow"/>
        </w:rPr>
        <w:t>Se contó la participación para el Comité Dictaminador de las convocatorias Premio Anual de Poesía Trapichillo 2024, Novela Breve 2024 y Mololoa 2024 con la Universidad de Colima teniendo así personajes importantes de la literatura a nivel nacional e internacional.</w:t>
      </w:r>
    </w:p>
    <w:p w14:paraId="301AEE79" w14:textId="77777777" w:rsidR="004C3FDD" w:rsidRPr="0071297F" w:rsidRDefault="004C3FDD" w:rsidP="004C3FDD">
      <w:pPr>
        <w:numPr>
          <w:ilvl w:val="0"/>
          <w:numId w:val="13"/>
        </w:numPr>
        <w:spacing w:after="0"/>
        <w:ind w:left="720"/>
        <w:jc w:val="both"/>
        <w:rPr>
          <w:rFonts w:ascii="Arial Narrow" w:eastAsia="Arial Narrow" w:hAnsi="Arial Narrow" w:cs="Arial Narrow"/>
        </w:rPr>
      </w:pPr>
      <w:r w:rsidRPr="0071297F">
        <w:rPr>
          <w:rFonts w:ascii="Arial Narrow" w:eastAsia="Arial Narrow" w:hAnsi="Arial Narrow" w:cs="Arial Narrow"/>
        </w:rPr>
        <w:t>Se encuentra en construcción una plataforma digital que albergará la Universidad de Guanajuato que validará a través de la RED DE ANUIES EN ASUNTOS CULTURALES, las optativas del rubro III otorgando una constancia por un solo crédito.</w:t>
      </w:r>
    </w:p>
    <w:p w14:paraId="143B61B1" w14:textId="77777777" w:rsidR="004C3FDD" w:rsidRPr="0071297F" w:rsidRDefault="004C3FDD" w:rsidP="004C3FDD">
      <w:pPr>
        <w:spacing w:after="0"/>
        <w:ind w:left="1854"/>
        <w:jc w:val="both"/>
        <w:rPr>
          <w:rFonts w:ascii="Arial Narrow" w:eastAsia="Arial Narrow" w:hAnsi="Arial Narrow" w:cs="Arial Narrow"/>
        </w:rPr>
      </w:pPr>
    </w:p>
    <w:p w14:paraId="451F6C96" w14:textId="49C9F400" w:rsidR="004C3FDD" w:rsidRPr="0071297F" w:rsidRDefault="004C3FDD" w:rsidP="004C3FDD">
      <w:pPr>
        <w:numPr>
          <w:ilvl w:val="0"/>
          <w:numId w:val="15"/>
        </w:numPr>
        <w:spacing w:after="0"/>
        <w:ind w:left="425"/>
        <w:jc w:val="both"/>
        <w:rPr>
          <w:rFonts w:ascii="Arial Narrow" w:eastAsia="Arial Narrow" w:hAnsi="Arial Narrow" w:cs="Arial Narrow"/>
        </w:rPr>
      </w:pPr>
      <w:r w:rsidRPr="0071297F">
        <w:rPr>
          <w:rFonts w:ascii="Arial Narrow" w:eastAsia="Arial Narrow" w:hAnsi="Arial Narrow" w:cs="Arial Narrow"/>
        </w:rPr>
        <w:t xml:space="preserve">Actividad en redes sociales (anuncios en la página de internet como anuncios oficiales, publicidad de eventos y otros) con un </w:t>
      </w:r>
      <w:r w:rsidRPr="0071297F">
        <w:rPr>
          <w:rFonts w:ascii="Arial Narrow" w:eastAsia="Arial Narrow" w:hAnsi="Arial Narrow" w:cs="Arial Narrow"/>
          <w:b/>
        </w:rPr>
        <w:t>impacto de 985, 483 en redes sociales</w:t>
      </w:r>
      <w:r w:rsidRPr="0071297F">
        <w:rPr>
          <w:rFonts w:ascii="Arial Narrow" w:eastAsia="Arial Narrow" w:hAnsi="Arial Narrow" w:cs="Arial Narrow"/>
        </w:rPr>
        <w:t>. Así mismo se brindan servicios como: participación como jurados, talleristas, expositores, sesiones de foto, apoyo con espacios del Centro Cultural Casa Fenelón</w:t>
      </w:r>
      <w:r w:rsidR="00534E42" w:rsidRPr="0071297F">
        <w:rPr>
          <w:rFonts w:ascii="Arial Narrow" w:eastAsia="Arial Narrow" w:hAnsi="Arial Narrow" w:cs="Arial Narrow"/>
        </w:rPr>
        <w:t>.</w:t>
      </w:r>
      <w:r w:rsidRPr="0071297F">
        <w:rPr>
          <w:rFonts w:ascii="Arial Narrow" w:eastAsia="Arial Narrow" w:hAnsi="Arial Narrow" w:cs="Arial Narrow"/>
        </w:rPr>
        <w:t xml:space="preserve"> </w:t>
      </w:r>
    </w:p>
    <w:p w14:paraId="6195938D" w14:textId="77777777" w:rsidR="004C3FDD" w:rsidRPr="0071297F" w:rsidRDefault="004C3FDD" w:rsidP="004C3FDD">
      <w:pPr>
        <w:spacing w:after="0" w:line="240" w:lineRule="auto"/>
        <w:jc w:val="both"/>
        <w:rPr>
          <w:rFonts w:ascii="Arial Narrow" w:eastAsia="Arial Narrow" w:hAnsi="Arial Narrow" w:cs="Arial Narrow"/>
          <w:iCs/>
        </w:rPr>
      </w:pPr>
    </w:p>
    <w:p w14:paraId="424A78FD" w14:textId="77777777" w:rsidR="004C3FDD" w:rsidRPr="0071297F" w:rsidRDefault="004C3FDD" w:rsidP="004C3FDD">
      <w:pPr>
        <w:spacing w:after="0" w:line="240" w:lineRule="auto"/>
        <w:jc w:val="both"/>
        <w:rPr>
          <w:rFonts w:ascii="Arial Narrow" w:eastAsia="Arial Narrow" w:hAnsi="Arial Narrow" w:cs="Arial Narrow"/>
          <w:iCs/>
        </w:rPr>
      </w:pPr>
    </w:p>
    <w:p w14:paraId="3A724980" w14:textId="09C2C2A8" w:rsidR="00534E42" w:rsidRPr="0071297F" w:rsidRDefault="00BC46CF" w:rsidP="00534E42">
      <w:pPr>
        <w:jc w:val="both"/>
        <w:rPr>
          <w:rFonts w:ascii="Arial Narrow" w:eastAsia="Arial Narrow" w:hAnsi="Arial Narrow" w:cs="Arial Narrow"/>
          <w:iCs/>
        </w:rPr>
      </w:pPr>
      <w:r>
        <w:rPr>
          <w:rFonts w:ascii="Arial Narrow" w:eastAsia="Arial Narrow" w:hAnsi="Arial Narrow" w:cs="Arial Narrow"/>
          <w:iCs/>
        </w:rPr>
        <w:t>Dentro de la Dirección de Vinculación de Cultura Física, Deportes y Recreación se c</w:t>
      </w:r>
      <w:r w:rsidR="00534E42" w:rsidRPr="0071297F">
        <w:rPr>
          <w:rFonts w:ascii="Arial Narrow" w:eastAsia="Arial Narrow" w:hAnsi="Arial Narrow" w:cs="Arial Narrow"/>
          <w:iCs/>
        </w:rPr>
        <w:t>ontinu</w:t>
      </w:r>
      <w:r>
        <w:rPr>
          <w:rFonts w:ascii="Arial Narrow" w:eastAsia="Arial Narrow" w:hAnsi="Arial Narrow" w:cs="Arial Narrow"/>
          <w:iCs/>
        </w:rPr>
        <w:t>a</w:t>
      </w:r>
      <w:r w:rsidR="00534E42" w:rsidRPr="0071297F">
        <w:rPr>
          <w:rFonts w:ascii="Arial Narrow" w:eastAsia="Arial Narrow" w:hAnsi="Arial Narrow" w:cs="Arial Narrow"/>
          <w:iCs/>
        </w:rPr>
        <w:t xml:space="preserve"> por  tercer año con la difusión de las actividades físico – deportivas a través del programa de radio “Al silbatazo”, y la página de Facebook de la Dirección de Vinculación de Cultura Física Deporte y Recreación; medios permanentes que han logrado propagar toda la información que genera la dirección en mención y enterar a la comunidad universitaria y sociedad en general de los proyectos y programas que la universidad mantiene vigentes en materia deportivas. </w:t>
      </w:r>
    </w:p>
    <w:p w14:paraId="4D7A986E" w14:textId="77777777" w:rsidR="00534E42" w:rsidRPr="0071297F" w:rsidRDefault="00534E42" w:rsidP="00534E42">
      <w:pPr>
        <w:jc w:val="both"/>
        <w:rPr>
          <w:rFonts w:ascii="Arial Narrow" w:eastAsia="Arial Narrow" w:hAnsi="Arial Narrow" w:cs="Arial Narrow"/>
          <w:iCs/>
        </w:rPr>
      </w:pPr>
      <w:r w:rsidRPr="0071297F">
        <w:rPr>
          <w:rFonts w:ascii="Arial Narrow" w:eastAsia="Arial Narrow" w:hAnsi="Arial Narrow" w:cs="Arial Narrow"/>
          <w:iCs/>
        </w:rPr>
        <w:lastRenderedPageBreak/>
        <w:t xml:space="preserve">El acercamiento con instituciones externas se ha extendido gracias a las activaciones físicas que lleva a cabo la Dirección de Vinculación de Cultura Física, Deporte y Recreación.  </w:t>
      </w:r>
    </w:p>
    <w:p w14:paraId="73368122" w14:textId="77777777" w:rsidR="00534E42" w:rsidRPr="00EB0A31" w:rsidRDefault="00534E42" w:rsidP="00534E42">
      <w:pPr>
        <w:jc w:val="both"/>
        <w:rPr>
          <w:rFonts w:ascii="Arial Narrow" w:eastAsia="Arial Narrow" w:hAnsi="Arial Narrow" w:cs="Arial Narrow"/>
          <w:iCs/>
        </w:rPr>
      </w:pPr>
      <w:r w:rsidRPr="00EB0A31">
        <w:rPr>
          <w:rFonts w:ascii="Arial Narrow" w:eastAsia="Arial Narrow" w:hAnsi="Arial Narrow" w:cs="Arial Narrow"/>
          <w:iCs/>
        </w:rPr>
        <w:t xml:space="preserve">La preparación de los deportistas universitarios por medio de la participación en torneos internos y externos, genera necesidades para cumplir con el objetivo, para el periodo 2024 – 2025. </w:t>
      </w:r>
    </w:p>
    <w:p w14:paraId="0D04F901" w14:textId="6C60045B" w:rsidR="00534E42" w:rsidRPr="00EB0A31" w:rsidRDefault="00534E42" w:rsidP="00534E42">
      <w:pPr>
        <w:jc w:val="both"/>
        <w:rPr>
          <w:rFonts w:ascii="Arial Narrow" w:eastAsia="Arial Narrow" w:hAnsi="Arial Narrow" w:cs="Arial Narrow"/>
        </w:rPr>
      </w:pPr>
      <w:r w:rsidRPr="00EB0A31">
        <w:rPr>
          <w:rFonts w:ascii="Arial Narrow" w:eastAsia="Arial Narrow" w:hAnsi="Arial Narrow" w:cs="Arial Narrow"/>
          <w:iCs/>
        </w:rPr>
        <w:t xml:space="preserve">La participación en eventos como la </w:t>
      </w:r>
      <w:r w:rsidRPr="00EB0A31">
        <w:rPr>
          <w:rFonts w:ascii="Arial Narrow" w:eastAsia="Arial Narrow" w:hAnsi="Arial Narrow" w:cs="Arial Narrow"/>
        </w:rPr>
        <w:t xml:space="preserve">Liga Nayarita de beisbol German Jiménez Camarena en el Estadio Universitario, continuando con el refuerzo de identidad universitaria los “OCELOTES” abre las puertas a la sociedad en general con el fin de que puedan disfrutar de actividades deportivas y recreativas por parte de la Universidad Autónoma de Nayarit, llegando a semifinales ante el equipo de Sayulita. </w:t>
      </w:r>
    </w:p>
    <w:p w14:paraId="4C280B86" w14:textId="77777777" w:rsidR="00BC46CF" w:rsidRPr="00343760" w:rsidRDefault="00BC46CF" w:rsidP="00BC46CF">
      <w:pPr>
        <w:pStyle w:val="Prrafodelista"/>
        <w:numPr>
          <w:ilvl w:val="3"/>
          <w:numId w:val="16"/>
        </w:numPr>
        <w:spacing w:after="0" w:line="240" w:lineRule="auto"/>
        <w:jc w:val="both"/>
        <w:rPr>
          <w:rFonts w:ascii="Arial Narrow" w:eastAsia="Arial Narrow" w:hAnsi="Arial Narrow" w:cs="Arial Narrow"/>
        </w:rPr>
      </w:pPr>
      <w:r>
        <w:rPr>
          <w:rFonts w:ascii="Arial Narrow" w:eastAsia="Arial Narrow" w:hAnsi="Arial Narrow" w:cs="Arial Narrow"/>
        </w:rPr>
        <w:t xml:space="preserve">El equipo “OCELOTES UAN” logra su participación en la Liga Nayarita de beisbol German Jiménez Camarena, retorna la actividad beisbolera en el Estadio Universitario, reforzando la </w:t>
      </w:r>
      <w:r w:rsidRPr="00343760">
        <w:rPr>
          <w:rFonts w:ascii="Arial Narrow" w:eastAsia="Arial Narrow" w:hAnsi="Arial Narrow" w:cs="Arial Narrow"/>
        </w:rPr>
        <w:t xml:space="preserve">identidad universitaria los “OCELOTES” logrando un gran impacto en la Comunidad Universitaria y la sociedad. La liga conformada por 9 equipos representativos de los diferentes municipios del Estado, el equipo “OCELOTES” clasifica a semifinal, cabe mencionar que el equipo está conformado por estudiantes universitarios de distintas Unidades Académicas mismos que nos representan en la Universiada Nacional 2025 con el selectivo de Béisbol.  </w:t>
      </w:r>
    </w:p>
    <w:p w14:paraId="374EDFE2" w14:textId="77777777" w:rsidR="00BC46CF" w:rsidRPr="00343760" w:rsidRDefault="00BC46CF" w:rsidP="00BC46CF">
      <w:pPr>
        <w:pStyle w:val="Prrafodelista"/>
        <w:spacing w:after="0" w:line="240" w:lineRule="auto"/>
        <w:ind w:left="2880"/>
        <w:jc w:val="both"/>
        <w:rPr>
          <w:rFonts w:ascii="Arial Narrow" w:eastAsia="Arial Narrow" w:hAnsi="Arial Narrow" w:cs="Arial Narrow"/>
        </w:rPr>
      </w:pPr>
    </w:p>
    <w:p w14:paraId="67EFB086" w14:textId="77777777" w:rsidR="00BC46CF" w:rsidRPr="004302DD" w:rsidRDefault="00BC46CF" w:rsidP="00BC46CF">
      <w:pPr>
        <w:pStyle w:val="Prrafodelista"/>
        <w:numPr>
          <w:ilvl w:val="3"/>
          <w:numId w:val="16"/>
        </w:numPr>
        <w:spacing w:after="0" w:line="240" w:lineRule="auto"/>
        <w:jc w:val="both"/>
        <w:rPr>
          <w:rFonts w:ascii="Arial Narrow" w:eastAsia="Arial Narrow" w:hAnsi="Arial Narrow" w:cs="Arial Narrow"/>
          <w:highlight w:val="yellow"/>
        </w:rPr>
      </w:pPr>
      <w:r w:rsidRPr="00343760">
        <w:rPr>
          <w:rFonts w:ascii="Arial Narrow" w:eastAsia="Arial Narrow" w:hAnsi="Arial Narrow" w:cs="Arial Narrow"/>
        </w:rPr>
        <w:t>Activación Física: Con el propósito de fomentar la actividad física en la comunidad universitaria y la sociedad en general, se desarrolló el programa “ACTIVATE Y ALIMENTATE SANO” continua</w:t>
      </w:r>
      <w:r w:rsidRPr="00A024D2">
        <w:rPr>
          <w:rFonts w:ascii="Arial Narrow" w:eastAsia="Arial Narrow" w:hAnsi="Arial Narrow" w:cs="Arial Narrow"/>
        </w:rPr>
        <w:t xml:space="preserve"> </w:t>
      </w:r>
      <w:r w:rsidRPr="006A28F5">
        <w:rPr>
          <w:rFonts w:ascii="Arial Narrow" w:eastAsia="Arial Narrow" w:hAnsi="Arial Narrow" w:cs="Arial Narrow"/>
        </w:rPr>
        <w:t>promoviendo estilos de vida saludable con la finalidad de combatir las enfermedades crónico</w:t>
      </w:r>
      <w:r w:rsidRPr="00A024D2">
        <w:rPr>
          <w:rFonts w:ascii="Arial Narrow" w:eastAsia="Arial Narrow" w:hAnsi="Arial Narrow" w:cs="Arial Narrow"/>
        </w:rPr>
        <w:t xml:space="preserve"> degenerativas; </w:t>
      </w:r>
      <w:r w:rsidRPr="00632E78">
        <w:rPr>
          <w:rFonts w:ascii="Arial Narrow" w:eastAsia="Arial Narrow" w:hAnsi="Arial Narrow" w:cs="Arial Narrow"/>
        </w:rPr>
        <w:t>19 activaciones se realizaron en el campus universitario, extensiones y en el nivel medio superior, atendiendo a 1595 estudiantes, docentes y administrativos, en cuanto a activaciones externas para comunidad en general se llevaron a cabo 9 donde concurrieron 943 personas.</w:t>
      </w:r>
    </w:p>
    <w:p w14:paraId="7153F332" w14:textId="77777777" w:rsidR="00BC46CF" w:rsidRPr="00CA2C89" w:rsidRDefault="00BC46CF" w:rsidP="00BC46CF">
      <w:pPr>
        <w:pStyle w:val="Prrafodelista"/>
        <w:rPr>
          <w:rFonts w:ascii="Arial Narrow" w:eastAsia="Arial Narrow" w:hAnsi="Arial Narrow" w:cs="Arial Narrow"/>
        </w:rPr>
      </w:pPr>
    </w:p>
    <w:p w14:paraId="66EF5C7D" w14:textId="77777777" w:rsidR="00CB005A" w:rsidRDefault="00BC46CF" w:rsidP="00CB005A">
      <w:pPr>
        <w:pStyle w:val="Prrafodelista"/>
        <w:framePr w:hSpace="141" w:wrap="around" w:vAnchor="text" w:hAnchor="margin" w:xAlign="center" w:y="51"/>
        <w:numPr>
          <w:ilvl w:val="3"/>
          <w:numId w:val="16"/>
        </w:numPr>
        <w:jc w:val="both"/>
        <w:rPr>
          <w:rFonts w:ascii="Arial Narrow" w:eastAsia="Arial Narrow" w:hAnsi="Arial Narrow" w:cs="Arial Narrow"/>
        </w:rPr>
      </w:pPr>
      <w:r w:rsidRPr="005D755E">
        <w:rPr>
          <w:rFonts w:ascii="Arial Narrow" w:eastAsia="Arial Narrow" w:hAnsi="Arial Narrow" w:cs="Arial Narrow"/>
        </w:rPr>
        <w:t>Universiada Nacional 2025: Durante el 2025 se llevarán a cabo por primera vez las Competencias Nacionales Universitarias, con la participación de la universidad con 280 atletas, en 16 deportes en 5 sedes diferentes durante el mes de mayo</w:t>
      </w:r>
      <w:r>
        <w:rPr>
          <w:rFonts w:ascii="Arial Narrow" w:eastAsia="Arial Narrow" w:hAnsi="Arial Narrow" w:cs="Arial Narrow"/>
        </w:rPr>
        <w:t>, continuando con 3 deportes en el mes de octubre.</w:t>
      </w:r>
    </w:p>
    <w:p w14:paraId="07BC12DC" w14:textId="77777777" w:rsidR="00CB005A" w:rsidRPr="00632E78" w:rsidRDefault="00CB005A" w:rsidP="00632E78">
      <w:pPr>
        <w:pStyle w:val="Prrafodelista"/>
        <w:rPr>
          <w:rFonts w:ascii="Arial Narrow" w:eastAsia="Arial Narrow" w:hAnsi="Arial Narrow" w:cs="Arial Narrow"/>
        </w:rPr>
      </w:pPr>
    </w:p>
    <w:p w14:paraId="162F7540" w14:textId="1047B683" w:rsidR="00CB005A" w:rsidRDefault="00CB005A" w:rsidP="00CB005A">
      <w:pPr>
        <w:pStyle w:val="Prrafodelista"/>
        <w:framePr w:hSpace="141" w:wrap="around" w:vAnchor="text" w:hAnchor="margin" w:xAlign="center" w:y="51"/>
        <w:numPr>
          <w:ilvl w:val="3"/>
          <w:numId w:val="16"/>
        </w:numPr>
        <w:jc w:val="both"/>
        <w:rPr>
          <w:rFonts w:ascii="Arial Narrow" w:eastAsia="Arial Narrow" w:hAnsi="Arial Narrow" w:cs="Arial Narrow"/>
        </w:rPr>
      </w:pPr>
      <w:r w:rsidRPr="00CB005A">
        <w:rPr>
          <w:rFonts w:ascii="Arial Narrow" w:eastAsia="Arial Narrow" w:hAnsi="Arial Narrow" w:cs="Arial Narrow"/>
        </w:rPr>
        <w:t>Torneos</w:t>
      </w:r>
      <w:r w:rsidR="00BC46CF" w:rsidRPr="00632E78">
        <w:rPr>
          <w:rFonts w:ascii="Arial Narrow" w:eastAsia="Arial Narrow" w:hAnsi="Arial Narrow" w:cs="Arial Narrow"/>
        </w:rPr>
        <w:t xml:space="preserve"> Internos: Continuamos con el apoyo al deporte universitario a través de estos torneos como una pieza angular para promover el deporte, la convivencia estudiantil, crear identidad universitaria y realizar visorias de talentos deportivos por parte de los entrenadores, esto con la finalidad de fortalecer los equipos representativos de nuestra alma mater. Se lanzaron los torneos de basquetbol 5x5 en nivel Medio Superior, basquetbol 5x5 para Nivel Superior ambas ramas, futbol bardas ambas ramas para Nivel Superior, Torneo de voleibol para Nivel Medio Superior por invitación donde participan diferentes instituciones educativas externas.   </w:t>
      </w:r>
    </w:p>
    <w:p w14:paraId="48D8652A" w14:textId="77777777" w:rsidR="00CB005A" w:rsidRPr="00632E78" w:rsidRDefault="00CB005A" w:rsidP="00632E78">
      <w:pPr>
        <w:pStyle w:val="Prrafodelista"/>
        <w:rPr>
          <w:rFonts w:ascii="Arial Narrow" w:eastAsia="Arial Narrow" w:hAnsi="Arial Narrow" w:cs="Arial Narrow"/>
        </w:rPr>
      </w:pPr>
    </w:p>
    <w:p w14:paraId="2A31856D" w14:textId="5665CB8C" w:rsidR="00CB005A" w:rsidRPr="00632E78" w:rsidRDefault="00CB005A">
      <w:pPr>
        <w:pStyle w:val="Prrafodelista"/>
        <w:framePr w:hSpace="141" w:wrap="around" w:vAnchor="text" w:hAnchor="margin" w:xAlign="center" w:y="51"/>
        <w:numPr>
          <w:ilvl w:val="3"/>
          <w:numId w:val="16"/>
        </w:numPr>
        <w:jc w:val="both"/>
        <w:rPr>
          <w:rFonts w:ascii="Arial Narrow" w:eastAsia="Arial Narrow" w:hAnsi="Arial Narrow" w:cs="Arial Narrow"/>
        </w:rPr>
      </w:pPr>
      <w:r w:rsidRPr="00285D4D">
        <w:rPr>
          <w:rFonts w:ascii="Arial Narrow" w:eastAsia="Arial Narrow" w:hAnsi="Arial Narrow" w:cs="Arial Narrow"/>
        </w:rPr>
        <w:t>Se ofertó un programa para la formación académica del estudiante universitario mediante talleres en deporte que fortalecen el rubro III de la currícula de las diferentes Unidades Académicas de Nivel Superior, con una captación en cada semestre conforme se detalla a continuación.</w:t>
      </w:r>
    </w:p>
    <w:p w14:paraId="35B1DD8F" w14:textId="77777777" w:rsidR="00CB005A" w:rsidRPr="00632E78" w:rsidRDefault="00CB005A" w:rsidP="00632E78">
      <w:pPr>
        <w:pStyle w:val="Prrafodelista"/>
        <w:rPr>
          <w:rFonts w:ascii="Arial Narrow" w:eastAsia="Arial Narrow" w:hAnsi="Arial Narrow" w:cs="Arial Narrow"/>
        </w:rPr>
      </w:pPr>
    </w:p>
    <w:p w14:paraId="236FF87B" w14:textId="49C25C1C" w:rsidR="00A024D2" w:rsidRDefault="00A024D2" w:rsidP="00A024D2">
      <w:pPr>
        <w:pStyle w:val="Prrafodelista"/>
        <w:numPr>
          <w:ilvl w:val="0"/>
          <w:numId w:val="44"/>
        </w:numPr>
        <w:spacing w:after="0" w:line="240" w:lineRule="auto"/>
        <w:jc w:val="both"/>
        <w:rPr>
          <w:rFonts w:ascii="Arial Narrow" w:eastAsia="Arial Narrow" w:hAnsi="Arial Narrow" w:cs="Arial Narrow"/>
        </w:rPr>
      </w:pPr>
      <w:r>
        <w:rPr>
          <w:rFonts w:ascii="Arial Narrow" w:eastAsia="Arial Narrow" w:hAnsi="Arial Narrow" w:cs="Arial Narrow"/>
        </w:rPr>
        <w:t>Agosto a diciembre 2024 se cont</w:t>
      </w:r>
      <w:r w:rsidR="007E5495">
        <w:rPr>
          <w:rFonts w:ascii="Arial Narrow" w:eastAsia="Arial Narrow" w:hAnsi="Arial Narrow" w:cs="Arial Narrow"/>
        </w:rPr>
        <w:t>ó</w:t>
      </w:r>
      <w:r>
        <w:rPr>
          <w:rFonts w:ascii="Arial Narrow" w:eastAsia="Arial Narrow" w:hAnsi="Arial Narrow" w:cs="Arial Narrow"/>
        </w:rPr>
        <w:t xml:space="preserve"> con 597 estudiantes </w:t>
      </w:r>
    </w:p>
    <w:p w14:paraId="5414BB5B" w14:textId="27D56CD1" w:rsidR="00CB005A" w:rsidRDefault="00A024D2" w:rsidP="007E5495">
      <w:pPr>
        <w:pStyle w:val="Prrafodelista"/>
        <w:numPr>
          <w:ilvl w:val="0"/>
          <w:numId w:val="44"/>
        </w:numPr>
        <w:spacing w:after="0" w:line="240" w:lineRule="auto"/>
        <w:jc w:val="both"/>
        <w:rPr>
          <w:rFonts w:ascii="Arial Narrow" w:eastAsia="Arial Narrow" w:hAnsi="Arial Narrow" w:cs="Arial Narrow"/>
        </w:rPr>
      </w:pPr>
      <w:r>
        <w:rPr>
          <w:rFonts w:ascii="Arial Narrow" w:eastAsia="Arial Narrow" w:hAnsi="Arial Narrow" w:cs="Arial Narrow"/>
        </w:rPr>
        <w:t xml:space="preserve">Enero a junio 2025 </w:t>
      </w:r>
      <w:r w:rsidR="007E5495">
        <w:rPr>
          <w:rFonts w:ascii="Arial Narrow" w:eastAsia="Arial Narrow" w:hAnsi="Arial Narrow" w:cs="Arial Narrow"/>
        </w:rPr>
        <w:t xml:space="preserve">se contó con 676 estudiantes </w:t>
      </w:r>
    </w:p>
    <w:p w14:paraId="41BC5854" w14:textId="051EF91E" w:rsidR="00CB005A" w:rsidRPr="00632E78" w:rsidRDefault="00CB005A" w:rsidP="00632E78">
      <w:pPr>
        <w:spacing w:after="0" w:line="240" w:lineRule="auto"/>
        <w:jc w:val="both"/>
        <w:rPr>
          <w:rFonts w:ascii="Arial Narrow" w:eastAsia="Arial Narrow" w:hAnsi="Arial Narrow" w:cs="Arial Narrow"/>
        </w:rPr>
      </w:pPr>
    </w:p>
    <w:p w14:paraId="2245CF36" w14:textId="77777777" w:rsidR="00CB005A" w:rsidRDefault="00CB005A" w:rsidP="00CB005A">
      <w:pPr>
        <w:spacing w:after="0" w:line="240" w:lineRule="auto"/>
        <w:jc w:val="both"/>
        <w:rPr>
          <w:rFonts w:ascii="Arial Narrow" w:eastAsia="Arial Narrow" w:hAnsi="Arial Narrow" w:cs="Arial Narrow"/>
        </w:rPr>
      </w:pPr>
    </w:p>
    <w:p w14:paraId="6C822375" w14:textId="77777777" w:rsidR="00CB005A" w:rsidRDefault="00CB005A" w:rsidP="00CB005A">
      <w:pPr>
        <w:spacing w:after="0" w:line="240" w:lineRule="auto"/>
        <w:jc w:val="both"/>
        <w:rPr>
          <w:rFonts w:ascii="Arial Narrow" w:eastAsia="Arial Narrow" w:hAnsi="Arial Narrow" w:cs="Arial Narrow"/>
        </w:rPr>
      </w:pPr>
    </w:p>
    <w:p w14:paraId="00DFC672" w14:textId="19A29C30" w:rsidR="007E5495" w:rsidRDefault="007E5495" w:rsidP="00CB005A">
      <w:pPr>
        <w:pStyle w:val="Prrafodelista"/>
        <w:numPr>
          <w:ilvl w:val="3"/>
          <w:numId w:val="16"/>
        </w:numPr>
        <w:spacing w:after="0" w:line="240" w:lineRule="auto"/>
        <w:jc w:val="both"/>
        <w:rPr>
          <w:rFonts w:ascii="Arial Narrow" w:eastAsia="Arial Narrow" w:hAnsi="Arial Narrow" w:cs="Arial Narrow"/>
        </w:rPr>
      </w:pPr>
      <w:r w:rsidRPr="00632E78">
        <w:rPr>
          <w:rFonts w:ascii="Arial Narrow" w:eastAsia="Arial Narrow" w:hAnsi="Arial Narrow" w:cs="Arial Narrow"/>
        </w:rPr>
        <w:t xml:space="preserve">Dentro del marco del 55 aniversario de la universidad se </w:t>
      </w:r>
      <w:r w:rsidR="00343760" w:rsidRPr="00CB005A">
        <w:rPr>
          <w:rFonts w:ascii="Arial Narrow" w:eastAsia="Arial Narrow" w:hAnsi="Arial Narrow" w:cs="Arial Narrow"/>
        </w:rPr>
        <w:t>realizó</w:t>
      </w:r>
      <w:r w:rsidRPr="00632E78">
        <w:rPr>
          <w:rFonts w:ascii="Arial Narrow" w:eastAsia="Arial Narrow" w:hAnsi="Arial Narrow" w:cs="Arial Narrow"/>
        </w:rPr>
        <w:t xml:space="preserve"> la carrera pedestre</w:t>
      </w:r>
      <w:r w:rsidR="00343760">
        <w:rPr>
          <w:rFonts w:ascii="Arial Narrow" w:eastAsia="Arial Narrow" w:hAnsi="Arial Narrow" w:cs="Arial Narrow"/>
        </w:rPr>
        <w:t xml:space="preserve"> de 5 y 10 kilómetros, </w:t>
      </w:r>
      <w:r w:rsidRPr="00632E78">
        <w:rPr>
          <w:rFonts w:ascii="Arial Narrow" w:eastAsia="Arial Narrow" w:hAnsi="Arial Narrow" w:cs="Arial Narrow"/>
        </w:rPr>
        <w:t xml:space="preserve">donde se </w:t>
      </w:r>
      <w:r w:rsidR="00CB005A" w:rsidRPr="00632E78">
        <w:rPr>
          <w:rFonts w:ascii="Arial Narrow" w:eastAsia="Arial Narrow" w:hAnsi="Arial Narrow" w:cs="Arial Narrow"/>
        </w:rPr>
        <w:t>contó</w:t>
      </w:r>
      <w:r w:rsidRPr="00632E78">
        <w:rPr>
          <w:rFonts w:ascii="Arial Narrow" w:eastAsia="Arial Narrow" w:hAnsi="Arial Narrow" w:cs="Arial Narrow"/>
        </w:rPr>
        <w:t xml:space="preserve"> con la </w:t>
      </w:r>
      <w:r w:rsidR="00CB005A" w:rsidRPr="00632E78">
        <w:rPr>
          <w:rFonts w:ascii="Arial Narrow" w:eastAsia="Arial Narrow" w:hAnsi="Arial Narrow" w:cs="Arial Narrow"/>
        </w:rPr>
        <w:t>participación</w:t>
      </w:r>
      <w:r w:rsidRPr="00632E78">
        <w:rPr>
          <w:rFonts w:ascii="Arial Narrow" w:eastAsia="Arial Narrow" w:hAnsi="Arial Narrow" w:cs="Arial Narrow"/>
        </w:rPr>
        <w:t xml:space="preserve"> de</w:t>
      </w:r>
      <w:r w:rsidR="00343760">
        <w:rPr>
          <w:rFonts w:ascii="Arial Narrow" w:eastAsia="Arial Narrow" w:hAnsi="Arial Narrow" w:cs="Arial Narrow"/>
        </w:rPr>
        <w:t xml:space="preserve"> 700</w:t>
      </w:r>
      <w:r w:rsidRPr="00632E78">
        <w:rPr>
          <w:rFonts w:ascii="Arial Narrow" w:eastAsia="Arial Narrow" w:hAnsi="Arial Narrow" w:cs="Arial Narrow"/>
        </w:rPr>
        <w:t xml:space="preserve"> </w:t>
      </w:r>
      <w:r w:rsidR="00CB005A" w:rsidRPr="00632E78">
        <w:rPr>
          <w:rFonts w:ascii="Arial Narrow" w:eastAsia="Arial Narrow" w:hAnsi="Arial Narrow" w:cs="Arial Narrow"/>
        </w:rPr>
        <w:t>corredores, además de realizar actividades recreativas para todos los asistentes</w:t>
      </w:r>
      <w:r w:rsidR="00343760">
        <w:rPr>
          <w:rFonts w:ascii="Arial Narrow" w:eastAsia="Arial Narrow" w:hAnsi="Arial Narrow" w:cs="Arial Narrow"/>
        </w:rPr>
        <w:t>, además de llevar a cabo la activación física</w:t>
      </w:r>
      <w:r w:rsidR="00CB005A" w:rsidRPr="00632E78">
        <w:rPr>
          <w:rFonts w:ascii="Arial Narrow" w:eastAsia="Arial Narrow" w:hAnsi="Arial Narrow" w:cs="Arial Narrow"/>
        </w:rPr>
        <w:t xml:space="preserve">. </w:t>
      </w:r>
    </w:p>
    <w:p w14:paraId="77F3EEFD" w14:textId="49180D5F" w:rsidR="00CB005A" w:rsidRPr="00632E78" w:rsidRDefault="00CB005A" w:rsidP="00632E78">
      <w:pPr>
        <w:pStyle w:val="Prrafodelista"/>
        <w:numPr>
          <w:ilvl w:val="3"/>
          <w:numId w:val="16"/>
        </w:numPr>
        <w:spacing w:after="0" w:line="240" w:lineRule="auto"/>
        <w:jc w:val="both"/>
        <w:rPr>
          <w:rFonts w:ascii="Arial Narrow" w:eastAsia="Arial Narrow" w:hAnsi="Arial Narrow" w:cs="Arial Narrow"/>
        </w:rPr>
      </w:pPr>
      <w:r>
        <w:rPr>
          <w:rFonts w:ascii="Arial Narrow" w:eastAsia="Arial Narrow" w:hAnsi="Arial Narrow" w:cs="Arial Narrow"/>
        </w:rPr>
        <w:t xml:space="preserve">Se llevo a cabo el primer domingo familiar en las instalaciones de universidad, donde por primera </w:t>
      </w:r>
      <w:r w:rsidR="00F33A4A">
        <w:rPr>
          <w:rFonts w:ascii="Arial Narrow" w:eastAsia="Arial Narrow" w:hAnsi="Arial Narrow" w:cs="Arial Narrow"/>
        </w:rPr>
        <w:t>vez</w:t>
      </w:r>
      <w:r>
        <w:rPr>
          <w:rFonts w:ascii="Arial Narrow" w:eastAsia="Arial Narrow" w:hAnsi="Arial Narrow" w:cs="Arial Narrow"/>
        </w:rPr>
        <w:t xml:space="preserve"> se abren las puertas del campus universitario para disfrutar las </w:t>
      </w:r>
      <w:r w:rsidR="00D82C97">
        <w:rPr>
          <w:rFonts w:ascii="Arial Narrow" w:eastAsia="Arial Narrow" w:hAnsi="Arial Narrow" w:cs="Arial Narrow"/>
        </w:rPr>
        <w:t>instalaciones</w:t>
      </w:r>
      <w:r>
        <w:rPr>
          <w:rFonts w:ascii="Arial Narrow" w:eastAsia="Arial Narrow" w:hAnsi="Arial Narrow" w:cs="Arial Narrow"/>
        </w:rPr>
        <w:t xml:space="preserve"> y </w:t>
      </w:r>
      <w:r w:rsidR="00D82C97">
        <w:rPr>
          <w:rFonts w:ascii="Arial Narrow" w:eastAsia="Arial Narrow" w:hAnsi="Arial Narrow" w:cs="Arial Narrow"/>
        </w:rPr>
        <w:t>convivir</w:t>
      </w:r>
      <w:r>
        <w:rPr>
          <w:rFonts w:ascii="Arial Narrow" w:eastAsia="Arial Narrow" w:hAnsi="Arial Narrow" w:cs="Arial Narrow"/>
        </w:rPr>
        <w:t xml:space="preserve"> con la familia, contando con un total de 100 asistentes, además de llevar actividades recreativas y motrices a los niños contando con la </w:t>
      </w:r>
      <w:r w:rsidR="00D82C97">
        <w:rPr>
          <w:rFonts w:ascii="Arial Narrow" w:eastAsia="Arial Narrow" w:hAnsi="Arial Narrow" w:cs="Arial Narrow"/>
        </w:rPr>
        <w:t>participación</w:t>
      </w:r>
      <w:r>
        <w:rPr>
          <w:rFonts w:ascii="Arial Narrow" w:eastAsia="Arial Narrow" w:hAnsi="Arial Narrow" w:cs="Arial Narrow"/>
        </w:rPr>
        <w:t xml:space="preserve"> de 15 niño</w:t>
      </w:r>
      <w:r w:rsidR="00D82C97">
        <w:rPr>
          <w:rFonts w:ascii="Arial Narrow" w:eastAsia="Arial Narrow" w:hAnsi="Arial Narrow" w:cs="Arial Narrow"/>
        </w:rPr>
        <w:t>s.</w:t>
      </w:r>
    </w:p>
    <w:p w14:paraId="4FC1396A" w14:textId="77777777" w:rsidR="00324A07" w:rsidRDefault="00324A07" w:rsidP="00632E78">
      <w:pPr>
        <w:spacing w:after="0" w:line="240" w:lineRule="auto"/>
        <w:jc w:val="both"/>
        <w:rPr>
          <w:rFonts w:ascii="Arial Narrow" w:eastAsia="Arial Narrow" w:hAnsi="Arial Narrow" w:cs="Arial Narrow"/>
          <w:i/>
        </w:rPr>
      </w:pPr>
    </w:p>
    <w:p w14:paraId="102AB0BD" w14:textId="143F463F" w:rsidR="0062601C" w:rsidRDefault="0062601C" w:rsidP="0062601C">
      <w:pPr>
        <w:ind w:left="720"/>
        <w:jc w:val="both"/>
        <w:rPr>
          <w:rFonts w:ascii="Arial Narrow" w:eastAsia="Arial Narrow" w:hAnsi="Arial Narrow" w:cs="Arial Narrow"/>
          <w:i/>
        </w:rPr>
      </w:pPr>
      <w:r>
        <w:rPr>
          <w:rFonts w:ascii="Arial Narrow" w:eastAsia="Arial Narrow" w:hAnsi="Arial Narrow" w:cs="Arial Narrow"/>
          <w:i/>
        </w:rPr>
        <w:t xml:space="preserve">PE No.16. Creación de alianzas estratégicas y participación social </w:t>
      </w:r>
    </w:p>
    <w:p w14:paraId="72C18F4E" w14:textId="77777777" w:rsidR="004A0FD9" w:rsidRPr="00632E78" w:rsidRDefault="004A0FD9" w:rsidP="004A0FD9">
      <w:pPr>
        <w:pStyle w:val="Prrafodelista"/>
        <w:spacing w:after="0" w:line="240" w:lineRule="auto"/>
        <w:jc w:val="both"/>
        <w:rPr>
          <w:rFonts w:ascii="Arial Narrow" w:eastAsia="Arial Narrow" w:hAnsi="Arial Narrow" w:cs="Arial Narrow"/>
          <w:bCs/>
        </w:rPr>
      </w:pPr>
      <w:r w:rsidRPr="00632E78">
        <w:rPr>
          <w:rFonts w:ascii="Arial Narrow" w:eastAsia="Arial Narrow" w:hAnsi="Arial Narrow" w:cs="Arial Narrow"/>
          <w:b/>
        </w:rPr>
        <w:t>IBERO4JOBS</w:t>
      </w:r>
      <w:r w:rsidRPr="00632E78">
        <w:rPr>
          <w:rFonts w:ascii="Arial Narrow" w:eastAsia="Arial Narrow" w:hAnsi="Arial Narrow" w:cs="Arial Narrow"/>
          <w:bCs/>
        </w:rPr>
        <w:t>.- La UAN participa desde la Secretaría de Extensión y Vinculación en el Proyecto IBERO4JOBS “Erasmus </w:t>
      </w:r>
      <w:proofErr w:type="spellStart"/>
      <w:r w:rsidRPr="00632E78">
        <w:rPr>
          <w:rFonts w:ascii="Arial Narrow" w:eastAsia="Arial Narrow" w:hAnsi="Arial Narrow" w:cs="Arial Narrow"/>
          <w:bCs/>
        </w:rPr>
        <w:t>Capacity</w:t>
      </w:r>
      <w:proofErr w:type="spellEnd"/>
      <w:r w:rsidRPr="00632E78">
        <w:rPr>
          <w:rFonts w:ascii="Arial Narrow" w:eastAsia="Arial Narrow" w:hAnsi="Arial Narrow" w:cs="Arial Narrow"/>
          <w:bCs/>
        </w:rPr>
        <w:t xml:space="preserve"> </w:t>
      </w:r>
      <w:proofErr w:type="spellStart"/>
      <w:r w:rsidRPr="00632E78">
        <w:rPr>
          <w:rFonts w:ascii="Arial Narrow" w:eastAsia="Arial Narrow" w:hAnsi="Arial Narrow" w:cs="Arial Narrow"/>
          <w:bCs/>
        </w:rPr>
        <w:t>Building</w:t>
      </w:r>
      <w:proofErr w:type="spellEnd"/>
      <w:r w:rsidRPr="00632E78">
        <w:rPr>
          <w:rFonts w:ascii="Arial Narrow" w:eastAsia="Arial Narrow" w:hAnsi="Arial Narrow" w:cs="Arial Narrow"/>
          <w:bCs/>
        </w:rPr>
        <w:t>” financiado por la Unión Europea donde participan los países de México, Colombia, España y Portugal. IBERO4JOBS es un proyecto integrador que tiene como objetivo aprender de los modelos Universidad-Empresa de Instituciones de Europa para fortalecer la vinculación con el sector empresarial, buscando mayores oportunidades de empleabilidad en los estudiantes de América Latina.</w:t>
      </w:r>
    </w:p>
    <w:p w14:paraId="06A3A411" w14:textId="77777777" w:rsidR="004A0FD9" w:rsidRPr="00632E78" w:rsidRDefault="004A0FD9" w:rsidP="004A0FD9">
      <w:pPr>
        <w:pStyle w:val="Prrafodelista"/>
        <w:spacing w:after="0" w:line="240" w:lineRule="auto"/>
        <w:jc w:val="both"/>
        <w:rPr>
          <w:rFonts w:ascii="Arial Narrow" w:eastAsia="Arial Narrow" w:hAnsi="Arial Narrow" w:cs="Arial Narrow"/>
          <w:bCs/>
        </w:rPr>
      </w:pPr>
      <w:r w:rsidRPr="00632E78">
        <w:rPr>
          <w:rFonts w:ascii="Arial Narrow" w:eastAsia="Arial Narrow" w:hAnsi="Arial Narrow" w:cs="Arial Narrow"/>
          <w:bCs/>
        </w:rPr>
        <w:t>En el marco del proyecto Ibero4Jobs para la ejecución del año 2024 se impactó de la siguiente manera:</w:t>
      </w:r>
    </w:p>
    <w:p w14:paraId="4ED9D60C" w14:textId="77777777" w:rsidR="004A0FD9" w:rsidRPr="00632E78" w:rsidRDefault="004A0FD9" w:rsidP="004A0FD9">
      <w:pPr>
        <w:pStyle w:val="Prrafodelista"/>
        <w:numPr>
          <w:ilvl w:val="0"/>
          <w:numId w:val="18"/>
        </w:numPr>
        <w:spacing w:after="0" w:line="240" w:lineRule="auto"/>
        <w:jc w:val="both"/>
        <w:rPr>
          <w:rFonts w:ascii="Arial Narrow" w:eastAsia="Arial Narrow" w:hAnsi="Arial Narrow" w:cs="Arial Narrow"/>
          <w:bCs/>
        </w:rPr>
      </w:pPr>
      <w:r w:rsidRPr="00632E78">
        <w:rPr>
          <w:rFonts w:ascii="Arial Narrow" w:eastAsia="Arial Narrow" w:hAnsi="Arial Narrow" w:cs="Arial Narrow"/>
          <w:bCs/>
        </w:rPr>
        <w:t xml:space="preserve">Proceso de inmersión en España y Portugal: con el objetivo de fortalecer sus capacidades en las metodologías de articulación con empresas, 6 docentes y la coordinadora de proyecto llevaron a cabo ciclos de capacitación y visitas empresariales para conocer los esquemas de articulación de la Universidad de Vigo y del Instituto Politécnico de Porto. </w:t>
      </w:r>
    </w:p>
    <w:p w14:paraId="15F57B34" w14:textId="77777777" w:rsidR="004A0FD9" w:rsidRPr="00632E78" w:rsidRDefault="004A0FD9" w:rsidP="004A0FD9">
      <w:pPr>
        <w:pStyle w:val="Prrafodelista"/>
        <w:numPr>
          <w:ilvl w:val="0"/>
          <w:numId w:val="18"/>
        </w:numPr>
        <w:spacing w:after="0" w:line="240" w:lineRule="auto"/>
        <w:jc w:val="both"/>
        <w:rPr>
          <w:rFonts w:ascii="Arial Narrow" w:eastAsia="Arial Narrow" w:hAnsi="Arial Narrow" w:cs="Arial Narrow"/>
          <w:bCs/>
        </w:rPr>
      </w:pPr>
      <w:r w:rsidRPr="00632E78">
        <w:rPr>
          <w:rFonts w:ascii="Arial Narrow" w:eastAsia="Arial Narrow" w:hAnsi="Arial Narrow" w:cs="Arial Narrow"/>
          <w:bCs/>
        </w:rPr>
        <w:t xml:space="preserve">Capacitación a docentes en </w:t>
      </w:r>
      <w:proofErr w:type="spellStart"/>
      <w:r w:rsidRPr="00632E78">
        <w:rPr>
          <w:rFonts w:ascii="Arial Narrow" w:eastAsia="Arial Narrow" w:hAnsi="Arial Narrow" w:cs="Arial Narrow"/>
          <w:bCs/>
        </w:rPr>
        <w:t>softskills</w:t>
      </w:r>
      <w:proofErr w:type="spellEnd"/>
      <w:r w:rsidRPr="00632E78">
        <w:rPr>
          <w:rFonts w:ascii="Arial Narrow" w:eastAsia="Arial Narrow" w:hAnsi="Arial Narrow" w:cs="Arial Narrow"/>
          <w:bCs/>
        </w:rPr>
        <w:t xml:space="preserve"> para la empleabilidad, ciclo de formación con duración de 104 horas, capacitó en 13 competencias a 51 docentes de la Institución en habilidades blandas.</w:t>
      </w:r>
    </w:p>
    <w:p w14:paraId="05844280" w14:textId="77777777" w:rsidR="004A0FD9" w:rsidRPr="00632E78" w:rsidRDefault="004A0FD9" w:rsidP="004A0FD9">
      <w:pPr>
        <w:pStyle w:val="Prrafodelista"/>
        <w:numPr>
          <w:ilvl w:val="0"/>
          <w:numId w:val="18"/>
        </w:numPr>
        <w:spacing w:after="0" w:line="240" w:lineRule="auto"/>
        <w:jc w:val="both"/>
        <w:rPr>
          <w:rFonts w:ascii="Arial Narrow" w:eastAsia="Arial Narrow" w:hAnsi="Arial Narrow" w:cs="Arial Narrow"/>
          <w:bCs/>
        </w:rPr>
      </w:pPr>
      <w:r w:rsidRPr="00632E78">
        <w:rPr>
          <w:rFonts w:ascii="Arial Narrow" w:eastAsia="Arial Narrow" w:hAnsi="Arial Narrow" w:cs="Arial Narrow"/>
          <w:bCs/>
        </w:rPr>
        <w:t>Capacitación a estudiantes, se capacitó a 24 estudiantes de la Licenciatura en Gestión e Innovación del Turismo y 27 estudiantes de la Licenciatura en Informática.</w:t>
      </w:r>
    </w:p>
    <w:p w14:paraId="3DF7DC5A" w14:textId="77777777" w:rsidR="004A0FD9" w:rsidRPr="00632E78" w:rsidRDefault="004A0FD9" w:rsidP="004A0FD9">
      <w:pPr>
        <w:pStyle w:val="Prrafodelista"/>
        <w:numPr>
          <w:ilvl w:val="0"/>
          <w:numId w:val="18"/>
        </w:numPr>
        <w:spacing w:after="0" w:line="240" w:lineRule="auto"/>
        <w:jc w:val="both"/>
        <w:rPr>
          <w:rFonts w:ascii="Arial Narrow" w:eastAsia="Arial Narrow" w:hAnsi="Arial Narrow" w:cs="Arial Narrow"/>
          <w:bCs/>
        </w:rPr>
      </w:pPr>
      <w:r w:rsidRPr="00632E78">
        <w:rPr>
          <w:rFonts w:ascii="Arial Narrow" w:eastAsia="Arial Narrow" w:hAnsi="Arial Narrow" w:cs="Arial Narrow"/>
          <w:bCs/>
        </w:rPr>
        <w:t xml:space="preserve">Se diseñó e implementó el piloto INTEGRA-UAN en 2 programas académicos de la Institución, la Licenciatura en Informática y la Licenciatura en Gestión e Innovación del Turismo y en el marco del mismo se llevaron a cabo 3 actividades de socialización del piloto, 2 ciclos de capacitación, un taller en </w:t>
      </w:r>
      <w:proofErr w:type="spellStart"/>
      <w:r w:rsidRPr="00632E78">
        <w:rPr>
          <w:rFonts w:ascii="Arial Narrow" w:eastAsia="Arial Narrow" w:hAnsi="Arial Narrow" w:cs="Arial Narrow"/>
          <w:bCs/>
        </w:rPr>
        <w:t>softskills</w:t>
      </w:r>
      <w:proofErr w:type="spellEnd"/>
      <w:r w:rsidRPr="00632E78">
        <w:rPr>
          <w:rFonts w:ascii="Arial Narrow" w:eastAsia="Arial Narrow" w:hAnsi="Arial Narrow" w:cs="Arial Narrow"/>
          <w:bCs/>
        </w:rPr>
        <w:t xml:space="preserve">, 1 encuentro de empleadores, 1 encuentro de egresados y 2 cátedras con empleadores internacionales, 1 presentación de proyectos integradores. El total de participantes de dichas actividades fueron 89 docentes, 145 estudiantes, 13 egresados, 9 empresas vinculadas. </w:t>
      </w:r>
    </w:p>
    <w:p w14:paraId="68CD36D8" w14:textId="77777777" w:rsidR="004A0FD9" w:rsidRPr="00632E78" w:rsidRDefault="004A0FD9" w:rsidP="004A0FD9">
      <w:pPr>
        <w:spacing w:after="0" w:line="240" w:lineRule="auto"/>
        <w:ind w:left="720"/>
        <w:jc w:val="both"/>
        <w:rPr>
          <w:rFonts w:ascii="Arial Narrow" w:eastAsia="Arial Narrow" w:hAnsi="Arial Narrow" w:cs="Arial Narrow"/>
          <w:bCs/>
        </w:rPr>
      </w:pPr>
    </w:p>
    <w:p w14:paraId="43E00FEE" w14:textId="77777777" w:rsidR="004A0FD9" w:rsidRPr="00632E78" w:rsidRDefault="004A0FD9" w:rsidP="004A0FD9">
      <w:pPr>
        <w:spacing w:after="0" w:line="240" w:lineRule="auto"/>
        <w:ind w:left="720"/>
        <w:jc w:val="both"/>
        <w:rPr>
          <w:rFonts w:ascii="Arial Narrow" w:eastAsia="Arial Narrow" w:hAnsi="Arial Narrow" w:cs="Arial Narrow"/>
          <w:b/>
        </w:rPr>
      </w:pPr>
      <w:r w:rsidRPr="00632E78">
        <w:rPr>
          <w:rFonts w:ascii="Arial Narrow" w:eastAsia="Arial Narrow" w:hAnsi="Arial Narrow" w:cs="Arial Narrow"/>
          <w:b/>
        </w:rPr>
        <w:t>FOMENTO A LA ECONOMÍA SOCIAL, NODESS VALLE DE MATATIPAC</w:t>
      </w:r>
      <w:r w:rsidRPr="00632E78">
        <w:rPr>
          <w:rFonts w:ascii="Arial Narrow" w:eastAsia="Arial Narrow" w:hAnsi="Arial Narrow" w:cs="Arial Narrow"/>
          <w:bCs/>
        </w:rPr>
        <w:t>:</w:t>
      </w:r>
    </w:p>
    <w:p w14:paraId="05CFF49B" w14:textId="77777777" w:rsidR="004A0FD9" w:rsidRPr="00632E78" w:rsidRDefault="004A0FD9" w:rsidP="004A0FD9">
      <w:pPr>
        <w:pStyle w:val="Prrafodelista"/>
        <w:numPr>
          <w:ilvl w:val="0"/>
          <w:numId w:val="19"/>
        </w:numPr>
        <w:spacing w:after="0" w:line="240" w:lineRule="auto"/>
        <w:jc w:val="both"/>
        <w:rPr>
          <w:rFonts w:ascii="Arial Narrow" w:eastAsia="Arial Narrow" w:hAnsi="Arial Narrow" w:cs="Arial Narrow"/>
          <w:bCs/>
        </w:rPr>
      </w:pPr>
      <w:r w:rsidRPr="00632E78">
        <w:rPr>
          <w:rFonts w:ascii="Arial Narrow" w:eastAsia="Arial Narrow" w:hAnsi="Arial Narrow" w:cs="Arial Narrow"/>
          <w:bCs/>
        </w:rPr>
        <w:t xml:space="preserve">La Universidad Autónoma de Nayarit participó en el Encuentro Nacional de NODESS 2024 en la Ciudad de Oaxaca de Juárez, México, en el panel “Contexto </w:t>
      </w:r>
      <w:proofErr w:type="spellStart"/>
      <w:r w:rsidRPr="00632E78">
        <w:rPr>
          <w:rFonts w:ascii="Arial Narrow" w:eastAsia="Arial Narrow" w:hAnsi="Arial Narrow" w:cs="Arial Narrow"/>
          <w:bCs/>
        </w:rPr>
        <w:t>Nodess</w:t>
      </w:r>
      <w:proofErr w:type="spellEnd"/>
      <w:r w:rsidRPr="00632E78">
        <w:rPr>
          <w:rFonts w:ascii="Arial Narrow" w:eastAsia="Arial Narrow" w:hAnsi="Arial Narrow" w:cs="Arial Narrow"/>
          <w:bCs/>
        </w:rPr>
        <w:t xml:space="preserve">”, donde Ana Carolina Cuevas De La Torre, coordinadora de Desarrollo Empresarial en la Dirección de Vinculación Estratégica, compartió las experiencias y retos de la puesta en marcha del primer </w:t>
      </w:r>
      <w:proofErr w:type="spellStart"/>
      <w:r w:rsidRPr="00632E78">
        <w:rPr>
          <w:rFonts w:ascii="Arial Narrow" w:eastAsia="Arial Narrow" w:hAnsi="Arial Narrow" w:cs="Arial Narrow"/>
          <w:bCs/>
        </w:rPr>
        <w:t>Nodess</w:t>
      </w:r>
      <w:proofErr w:type="spellEnd"/>
      <w:r w:rsidRPr="00632E78">
        <w:rPr>
          <w:rFonts w:ascii="Arial Narrow" w:eastAsia="Arial Narrow" w:hAnsi="Arial Narrow" w:cs="Arial Narrow"/>
          <w:bCs/>
        </w:rPr>
        <w:t xml:space="preserve">, denominado: Valle de </w:t>
      </w:r>
      <w:proofErr w:type="spellStart"/>
      <w:r w:rsidRPr="00632E78">
        <w:rPr>
          <w:rFonts w:ascii="Arial Narrow" w:eastAsia="Arial Narrow" w:hAnsi="Arial Narrow" w:cs="Arial Narrow"/>
          <w:bCs/>
        </w:rPr>
        <w:t>Matatipac</w:t>
      </w:r>
      <w:proofErr w:type="spellEnd"/>
      <w:r w:rsidRPr="00632E78">
        <w:rPr>
          <w:rFonts w:ascii="Arial Narrow" w:eastAsia="Arial Narrow" w:hAnsi="Arial Narrow" w:cs="Arial Narrow"/>
          <w:bCs/>
        </w:rPr>
        <w:t xml:space="preserve">, así como la labor que desempeñan sus actores: La UAN, el Banco de Alimentos Nayarit y grupo de productores de Aguacate el Indio. </w:t>
      </w:r>
    </w:p>
    <w:p w14:paraId="15E79B4E" w14:textId="77777777" w:rsidR="004A0FD9" w:rsidRPr="00632E78" w:rsidRDefault="004A0FD9" w:rsidP="004A0FD9">
      <w:pPr>
        <w:spacing w:after="0" w:line="240" w:lineRule="auto"/>
        <w:ind w:left="720"/>
        <w:jc w:val="both"/>
        <w:rPr>
          <w:rFonts w:ascii="Arial Narrow" w:eastAsia="Arial Narrow" w:hAnsi="Arial Narrow" w:cs="Arial Narrow"/>
          <w:bCs/>
        </w:rPr>
      </w:pPr>
    </w:p>
    <w:p w14:paraId="713DAD44" w14:textId="21FF7E73" w:rsidR="004A0FD9" w:rsidRPr="00632E78" w:rsidRDefault="004A0FD9" w:rsidP="001A4CF3">
      <w:pPr>
        <w:pStyle w:val="Prrafodelista"/>
        <w:numPr>
          <w:ilvl w:val="0"/>
          <w:numId w:val="19"/>
        </w:numPr>
        <w:spacing w:after="0" w:line="240" w:lineRule="auto"/>
        <w:jc w:val="both"/>
        <w:rPr>
          <w:rFonts w:ascii="Arial Narrow" w:eastAsia="Arial Narrow" w:hAnsi="Arial Narrow" w:cs="Arial Narrow"/>
          <w:bCs/>
        </w:rPr>
      </w:pPr>
      <w:r w:rsidRPr="00632E78">
        <w:rPr>
          <w:rFonts w:ascii="Arial Narrow" w:eastAsia="Arial Narrow" w:hAnsi="Arial Narrow" w:cs="Arial Narrow"/>
          <w:bCs/>
        </w:rPr>
        <w:t>En el marco de la</w:t>
      </w:r>
      <w:r w:rsidR="0016165E" w:rsidRPr="00632E78">
        <w:rPr>
          <w:rFonts w:ascii="Arial Narrow" w:eastAsia="Arial Narrow" w:hAnsi="Arial Narrow" w:cs="Arial Narrow"/>
          <w:bCs/>
        </w:rPr>
        <w:t xml:space="preserve"> </w:t>
      </w:r>
      <w:r w:rsidRPr="00632E78">
        <w:rPr>
          <w:rFonts w:ascii="Arial Narrow" w:eastAsia="Arial Narrow" w:hAnsi="Arial Narrow" w:cs="Arial Narrow"/>
          <w:bCs/>
        </w:rPr>
        <w:t xml:space="preserve">Expo Café el </w:t>
      </w:r>
      <w:proofErr w:type="spellStart"/>
      <w:r w:rsidRPr="00632E78">
        <w:rPr>
          <w:rFonts w:ascii="Arial Narrow" w:eastAsia="Arial Narrow" w:hAnsi="Arial Narrow" w:cs="Arial Narrow"/>
          <w:bCs/>
        </w:rPr>
        <w:t>Nodess</w:t>
      </w:r>
      <w:proofErr w:type="spellEnd"/>
      <w:r w:rsidRPr="00632E78">
        <w:rPr>
          <w:rFonts w:ascii="Arial Narrow" w:eastAsia="Arial Narrow" w:hAnsi="Arial Narrow" w:cs="Arial Narrow"/>
          <w:bCs/>
        </w:rPr>
        <w:t xml:space="preserve"> Valle de </w:t>
      </w:r>
      <w:proofErr w:type="spellStart"/>
      <w:r w:rsidRPr="00632E78">
        <w:rPr>
          <w:rFonts w:ascii="Arial Narrow" w:eastAsia="Arial Narrow" w:hAnsi="Arial Narrow" w:cs="Arial Narrow"/>
          <w:bCs/>
        </w:rPr>
        <w:t>Matatipac</w:t>
      </w:r>
      <w:proofErr w:type="spellEnd"/>
      <w:r w:rsidRPr="00632E78">
        <w:rPr>
          <w:rFonts w:ascii="Arial Narrow" w:eastAsia="Arial Narrow" w:hAnsi="Arial Narrow" w:cs="Arial Narrow"/>
          <w:bCs/>
        </w:rPr>
        <w:t xml:space="preserve"> en colaboración con docentes de la Unidad Académica de Derecho llevaron a cabo asesorías a productores de café, realizando en la jornada 7 asesorías </w:t>
      </w:r>
      <w:r w:rsidR="0033501C" w:rsidRPr="00632E78">
        <w:rPr>
          <w:rFonts w:ascii="Arial Narrow" w:eastAsia="Arial Narrow" w:hAnsi="Arial Narrow" w:cs="Arial Narrow"/>
          <w:bCs/>
        </w:rPr>
        <w:t xml:space="preserve">a 15 personas </w:t>
      </w:r>
      <w:r w:rsidRPr="00632E78">
        <w:rPr>
          <w:rFonts w:ascii="Arial Narrow" w:eastAsia="Arial Narrow" w:hAnsi="Arial Narrow" w:cs="Arial Narrow"/>
          <w:bCs/>
        </w:rPr>
        <w:t xml:space="preserve">en temas de seguridad social y derecho agrario. </w:t>
      </w:r>
    </w:p>
    <w:p w14:paraId="2A753D1F" w14:textId="77777777" w:rsidR="0016165E" w:rsidRPr="00632E78" w:rsidRDefault="0016165E" w:rsidP="00632E78">
      <w:pPr>
        <w:pStyle w:val="Prrafodelista"/>
        <w:rPr>
          <w:rFonts w:ascii="Arial Narrow" w:eastAsia="Arial Narrow" w:hAnsi="Arial Narrow" w:cs="Arial Narrow"/>
          <w:bCs/>
        </w:rPr>
      </w:pPr>
    </w:p>
    <w:p w14:paraId="26B53AA5" w14:textId="562D344E" w:rsidR="0033501C" w:rsidRPr="00632E78" w:rsidRDefault="0033501C" w:rsidP="0033501C">
      <w:pPr>
        <w:pStyle w:val="Prrafodelista"/>
        <w:numPr>
          <w:ilvl w:val="0"/>
          <w:numId w:val="19"/>
        </w:numPr>
        <w:spacing w:after="0" w:line="240" w:lineRule="auto"/>
        <w:jc w:val="both"/>
        <w:rPr>
          <w:rFonts w:ascii="Arial Narrow" w:eastAsia="Arial Narrow" w:hAnsi="Arial Narrow" w:cs="Arial Narrow"/>
          <w:bCs/>
        </w:rPr>
      </w:pPr>
      <w:r w:rsidRPr="00632E78">
        <w:rPr>
          <w:rFonts w:ascii="Arial Narrow" w:eastAsia="Arial Narrow" w:hAnsi="Arial Narrow" w:cs="Arial Narrow"/>
          <w:bCs/>
        </w:rPr>
        <w:t>Dentro del expo café</w:t>
      </w:r>
      <w:r w:rsidR="0016165E" w:rsidRPr="00632E78">
        <w:rPr>
          <w:rFonts w:ascii="Arial Narrow" w:eastAsia="Arial Narrow" w:hAnsi="Arial Narrow" w:cs="Arial Narrow"/>
          <w:bCs/>
        </w:rPr>
        <w:t xml:space="preserve"> ¨Nayarit Produce Café de Alta Calidad¨</w:t>
      </w:r>
      <w:r w:rsidR="00816B37" w:rsidRPr="00632E78">
        <w:rPr>
          <w:rFonts w:ascii="Arial Narrow" w:eastAsia="Arial Narrow" w:hAnsi="Arial Narrow" w:cs="Arial Narrow"/>
          <w:bCs/>
        </w:rPr>
        <w:t xml:space="preserve">, </w:t>
      </w:r>
      <w:r w:rsidRPr="00632E78">
        <w:rPr>
          <w:rFonts w:ascii="Arial Narrow" w:eastAsia="Arial Narrow" w:hAnsi="Arial Narrow" w:cs="Arial Narrow"/>
          <w:bCs/>
        </w:rPr>
        <w:t xml:space="preserve">se llevaron a cabo diferentes actividades, donde se </w:t>
      </w:r>
      <w:r w:rsidR="006A28F5" w:rsidRPr="00632E78">
        <w:rPr>
          <w:rFonts w:ascii="Arial Narrow" w:eastAsia="Arial Narrow" w:hAnsi="Arial Narrow" w:cs="Arial Narrow"/>
          <w:bCs/>
        </w:rPr>
        <w:t>tuvo</w:t>
      </w:r>
      <w:r w:rsidRPr="00632E78">
        <w:rPr>
          <w:rFonts w:ascii="Arial Narrow" w:eastAsia="Arial Narrow" w:hAnsi="Arial Narrow" w:cs="Arial Narrow"/>
          <w:bCs/>
        </w:rPr>
        <w:t xml:space="preserve"> un impacto en la comunidad universitaria y se dieron a conocer los productores cafetaleros</w:t>
      </w:r>
      <w:r w:rsidR="00C72054">
        <w:rPr>
          <w:rFonts w:ascii="Arial Narrow" w:eastAsia="Arial Narrow" w:hAnsi="Arial Narrow" w:cs="Arial Narrow"/>
          <w:bCs/>
        </w:rPr>
        <w:t xml:space="preserve"> 24 marcas de café </w:t>
      </w:r>
      <w:r w:rsidRPr="00632E78">
        <w:rPr>
          <w:rFonts w:ascii="Arial Narrow" w:eastAsia="Arial Narrow" w:hAnsi="Arial Narrow" w:cs="Arial Narrow"/>
          <w:bCs/>
        </w:rPr>
        <w:t>de la región Nayarita</w:t>
      </w:r>
      <w:r w:rsidR="00F33A4A">
        <w:rPr>
          <w:rFonts w:ascii="Arial Narrow" w:eastAsia="Arial Narrow" w:hAnsi="Arial Narrow" w:cs="Arial Narrow"/>
          <w:bCs/>
        </w:rPr>
        <w:t xml:space="preserve"> y 31 empresas de repostería y venta de insumos y derivados del café</w:t>
      </w:r>
      <w:r w:rsidRPr="00632E78">
        <w:rPr>
          <w:rFonts w:ascii="Arial Narrow" w:eastAsia="Arial Narrow" w:hAnsi="Arial Narrow" w:cs="Arial Narrow"/>
          <w:bCs/>
        </w:rPr>
        <w:t xml:space="preserve">. En </w:t>
      </w:r>
      <w:r w:rsidR="008F1388" w:rsidRPr="0033501C">
        <w:rPr>
          <w:rFonts w:ascii="Arial Narrow" w:eastAsia="Arial Narrow" w:hAnsi="Arial Narrow" w:cs="Arial Narrow"/>
          <w:bCs/>
        </w:rPr>
        <w:t>este primer expo</w:t>
      </w:r>
      <w:r w:rsidRPr="00632E78">
        <w:rPr>
          <w:rFonts w:ascii="Arial Narrow" w:eastAsia="Arial Narrow" w:hAnsi="Arial Narrow" w:cs="Arial Narrow"/>
          <w:bCs/>
        </w:rPr>
        <w:t xml:space="preserve"> se desarrollaron talleres, conferencias, paneles y mesas de análisis contando con una participación de </w:t>
      </w:r>
      <w:r w:rsidRPr="00632E78">
        <w:rPr>
          <w:rFonts w:ascii="Arial Narrow" w:eastAsia="Arial Narrow" w:hAnsi="Arial Narrow" w:cs="Arial Narrow"/>
          <w:b/>
        </w:rPr>
        <w:t>537</w:t>
      </w:r>
      <w:r w:rsidRPr="00632E78">
        <w:rPr>
          <w:rFonts w:ascii="Arial Narrow" w:eastAsia="Arial Narrow" w:hAnsi="Arial Narrow" w:cs="Arial Narrow"/>
          <w:bCs/>
        </w:rPr>
        <w:t xml:space="preserve"> asistentes a las diferentes actividades.</w:t>
      </w:r>
    </w:p>
    <w:p w14:paraId="4240A713" w14:textId="6DE6F221" w:rsidR="0033501C" w:rsidRDefault="0033501C" w:rsidP="0033501C">
      <w:pPr>
        <w:spacing w:after="0" w:line="240" w:lineRule="auto"/>
        <w:jc w:val="both"/>
        <w:rPr>
          <w:rFonts w:ascii="Arial Narrow" w:eastAsia="Arial Narrow" w:hAnsi="Arial Narrow" w:cs="Arial Narrow"/>
          <w:bCs/>
        </w:rPr>
      </w:pPr>
      <w:r w:rsidRPr="00632E78">
        <w:rPr>
          <w:rFonts w:ascii="Arial Narrow" w:eastAsia="Arial Narrow" w:hAnsi="Arial Narrow" w:cs="Arial Narrow"/>
          <w:bCs/>
        </w:rPr>
        <w:t xml:space="preserve">                   Se realizo la presentación del libro ¨´Poesía para tu café´´ de la Mtra. Rosalina Ruvalcaba Martínez.</w:t>
      </w:r>
    </w:p>
    <w:p w14:paraId="4FE3DF30" w14:textId="5F60BF24" w:rsidR="00C72054" w:rsidRPr="00632E78" w:rsidRDefault="009E6611" w:rsidP="00632E78">
      <w:pPr>
        <w:spacing w:after="0" w:line="240" w:lineRule="auto"/>
        <w:jc w:val="both"/>
        <w:rPr>
          <w:rFonts w:ascii="Arial Narrow" w:eastAsia="Arial Narrow" w:hAnsi="Arial Narrow" w:cs="Arial Narrow"/>
          <w:bCs/>
        </w:rPr>
      </w:pPr>
      <w:r>
        <w:rPr>
          <w:rFonts w:ascii="Arial Narrow" w:eastAsia="Arial Narrow" w:hAnsi="Arial Narrow" w:cs="Arial Narrow"/>
          <w:bCs/>
        </w:rPr>
        <w:t xml:space="preserve">                   </w:t>
      </w:r>
      <w:r w:rsidR="00C72054">
        <w:rPr>
          <w:rFonts w:ascii="Arial Narrow" w:eastAsia="Arial Narrow" w:hAnsi="Arial Narrow" w:cs="Arial Narrow"/>
          <w:bCs/>
        </w:rPr>
        <w:t xml:space="preserve">En el marco de este evento fue posible lograr alianzas estratégicas con de los productores con distintos actores participes </w:t>
      </w:r>
      <w:r>
        <w:rPr>
          <w:rFonts w:ascii="Arial Narrow" w:eastAsia="Arial Narrow" w:hAnsi="Arial Narrow" w:cs="Arial Narrow"/>
          <w:bCs/>
        </w:rPr>
        <w:t xml:space="preserve">         </w:t>
      </w:r>
      <w:r w:rsidR="006A28F5">
        <w:rPr>
          <w:rFonts w:ascii="Arial Narrow" w:eastAsia="Arial Narrow" w:hAnsi="Arial Narrow" w:cs="Arial Narrow"/>
          <w:bCs/>
        </w:rPr>
        <w:t xml:space="preserve">    </w:t>
      </w:r>
      <w:r w:rsidR="00C72054">
        <w:rPr>
          <w:rFonts w:ascii="Arial Narrow" w:eastAsia="Arial Narrow" w:hAnsi="Arial Narrow" w:cs="Arial Narrow"/>
          <w:bCs/>
        </w:rPr>
        <w:t>con la cadena de producción de café, generando procesos de marketing que impulsen el incremento del consumo del café nayarita.</w:t>
      </w:r>
    </w:p>
    <w:p w14:paraId="5A76AD56" w14:textId="5FE4DE93" w:rsidR="004A0FD9" w:rsidRPr="0033501C" w:rsidRDefault="004A0FD9" w:rsidP="0062601C">
      <w:pPr>
        <w:ind w:left="720"/>
        <w:jc w:val="both"/>
        <w:rPr>
          <w:rFonts w:ascii="Arial Narrow" w:eastAsia="Arial Narrow" w:hAnsi="Arial Narrow" w:cs="Arial Narrow"/>
          <w:i/>
        </w:rPr>
      </w:pPr>
    </w:p>
    <w:p w14:paraId="0A3016A5" w14:textId="77777777" w:rsidR="004A0FD9" w:rsidRPr="00632E78" w:rsidRDefault="004A0FD9" w:rsidP="004A0FD9">
      <w:pPr>
        <w:spacing w:after="0" w:line="240" w:lineRule="auto"/>
        <w:jc w:val="both"/>
        <w:rPr>
          <w:rFonts w:ascii="Arial Narrow" w:eastAsia="Arial Narrow" w:hAnsi="Arial Narrow" w:cs="Arial Narrow"/>
          <w:b/>
        </w:rPr>
      </w:pPr>
      <w:r w:rsidRPr="00632E78">
        <w:rPr>
          <w:rFonts w:ascii="Arial Narrow" w:eastAsia="Arial Narrow" w:hAnsi="Arial Narrow" w:cs="Arial Narrow"/>
          <w:b/>
        </w:rPr>
        <w:t xml:space="preserve">             PROPIEDAD INTELECTUAL</w:t>
      </w:r>
    </w:p>
    <w:p w14:paraId="71E1748E" w14:textId="77777777" w:rsidR="004A0FD9" w:rsidRPr="00632E78" w:rsidRDefault="004A0FD9" w:rsidP="004A0FD9">
      <w:pPr>
        <w:pStyle w:val="Prrafodelista"/>
        <w:spacing w:after="0" w:line="240" w:lineRule="auto"/>
        <w:ind w:left="1080"/>
        <w:jc w:val="both"/>
        <w:rPr>
          <w:rFonts w:ascii="Arial Narrow" w:eastAsia="Arial Narrow" w:hAnsi="Arial Narrow" w:cs="Arial Narrow"/>
          <w:bCs/>
        </w:rPr>
      </w:pPr>
      <w:r w:rsidRPr="00632E78">
        <w:rPr>
          <w:rFonts w:ascii="Arial Narrow" w:eastAsia="Arial Narrow" w:hAnsi="Arial Narrow" w:cs="Arial Narrow"/>
          <w:bCs/>
        </w:rPr>
        <w:t>Con el objetivo de fomentar la cultura de la protección del intelecto y en específico del registro de marca se llevó a cabo la promoción de las convocatorias de descuentos de la secretaría de economía para registro de marca, se trabajó en la producción de material audiovisual en colaboración con medios institucionales y se participa activamente en la Comisión de Propiedad Intelectual en la revisión del reglamento de propiedad intelectual institucional.</w:t>
      </w:r>
    </w:p>
    <w:p w14:paraId="714169C3" w14:textId="77777777" w:rsidR="004A0FD9" w:rsidRPr="00632E78" w:rsidRDefault="004A0FD9" w:rsidP="004A0FD9">
      <w:pPr>
        <w:pStyle w:val="Prrafodelista"/>
        <w:spacing w:after="0" w:line="240" w:lineRule="auto"/>
        <w:ind w:left="1080"/>
        <w:rPr>
          <w:rFonts w:ascii="Arial Narrow" w:eastAsia="Arial Narrow" w:hAnsi="Arial Narrow" w:cs="Arial Narrow"/>
          <w:bCs/>
        </w:rPr>
      </w:pPr>
    </w:p>
    <w:p w14:paraId="7583598B" w14:textId="77777777" w:rsidR="004A0FD9" w:rsidRPr="00632E78" w:rsidRDefault="004A0FD9" w:rsidP="004A0FD9">
      <w:pPr>
        <w:spacing w:after="0" w:line="240" w:lineRule="auto"/>
        <w:rPr>
          <w:rFonts w:ascii="Arial Narrow" w:eastAsia="Arial Narrow" w:hAnsi="Arial Narrow" w:cs="Arial Narrow"/>
          <w:b/>
          <w:bCs/>
        </w:rPr>
      </w:pPr>
      <w:r w:rsidRPr="00632E78">
        <w:rPr>
          <w:rFonts w:ascii="Arial Narrow" w:eastAsia="Arial Narrow" w:hAnsi="Arial Narrow" w:cs="Arial Narrow"/>
          <w:b/>
          <w:bCs/>
        </w:rPr>
        <w:t xml:space="preserve">              CATEDRAS EMPRESARIALES</w:t>
      </w:r>
    </w:p>
    <w:p w14:paraId="4B0F2581" w14:textId="77777777" w:rsidR="004A0FD9" w:rsidRPr="00632E78" w:rsidRDefault="004A0FD9" w:rsidP="004A0FD9">
      <w:pPr>
        <w:pStyle w:val="Prrafodelista"/>
        <w:spacing w:after="0" w:line="240" w:lineRule="auto"/>
        <w:ind w:left="1080"/>
        <w:jc w:val="both"/>
        <w:rPr>
          <w:rFonts w:ascii="Arial Narrow" w:eastAsia="Arial Narrow" w:hAnsi="Arial Narrow" w:cs="Arial Narrow"/>
          <w:bCs/>
        </w:rPr>
      </w:pPr>
    </w:p>
    <w:p w14:paraId="1F1E9105" w14:textId="36A4D071" w:rsidR="004A0FD9" w:rsidRPr="00632E78" w:rsidRDefault="004A0FD9" w:rsidP="00632E78">
      <w:pPr>
        <w:pStyle w:val="Prrafodelista"/>
        <w:spacing w:after="0" w:line="240" w:lineRule="auto"/>
        <w:ind w:left="1080"/>
        <w:jc w:val="both"/>
        <w:rPr>
          <w:rFonts w:ascii="Arial Narrow" w:eastAsia="Arial Narrow" w:hAnsi="Arial Narrow" w:cs="Arial Narrow"/>
          <w:bCs/>
        </w:rPr>
      </w:pPr>
      <w:r w:rsidRPr="00632E78">
        <w:rPr>
          <w:rFonts w:ascii="Arial Narrow" w:eastAsia="Arial Narrow" w:hAnsi="Arial Narrow" w:cs="Arial Narrow"/>
          <w:bCs/>
        </w:rPr>
        <w:t xml:space="preserve">Dentro del programa de Cátedras Empresariales y Charlas de dirigidas </w:t>
      </w:r>
      <w:r w:rsidRPr="006A28F5">
        <w:rPr>
          <w:rFonts w:ascii="Arial Narrow" w:eastAsia="Arial Narrow" w:hAnsi="Arial Narrow" w:cs="Arial Narrow"/>
          <w:bCs/>
        </w:rPr>
        <w:t>a j</w:t>
      </w:r>
      <w:r w:rsidR="001A4CF3" w:rsidRPr="006A28F5">
        <w:rPr>
          <w:rFonts w:ascii="Arial Narrow" w:eastAsia="Arial Narrow" w:hAnsi="Arial Narrow" w:cs="Arial Narrow"/>
          <w:bCs/>
        </w:rPr>
        <w:t>ó</w:t>
      </w:r>
      <w:r w:rsidRPr="006A28F5">
        <w:rPr>
          <w:rFonts w:ascii="Arial Narrow" w:eastAsia="Arial Narrow" w:hAnsi="Arial Narrow" w:cs="Arial Narrow"/>
          <w:bCs/>
        </w:rPr>
        <w:t>venes,</w:t>
      </w:r>
      <w:r w:rsidRPr="00632E78">
        <w:rPr>
          <w:rFonts w:ascii="Arial Narrow" w:eastAsia="Arial Narrow" w:hAnsi="Arial Narrow" w:cs="Arial Narrow"/>
          <w:bCs/>
        </w:rPr>
        <w:t xml:space="preserve"> se impartieron 9 charlas de emprendimiento iniciando </w:t>
      </w:r>
      <w:r w:rsidRPr="006A28F5">
        <w:rPr>
          <w:rFonts w:ascii="Arial Narrow" w:eastAsia="Arial Narrow" w:hAnsi="Arial Narrow" w:cs="Arial Narrow"/>
          <w:bCs/>
        </w:rPr>
        <w:t>el d</w:t>
      </w:r>
      <w:r w:rsidR="001A4CF3" w:rsidRPr="006A28F5">
        <w:rPr>
          <w:rFonts w:ascii="Arial Narrow" w:eastAsia="Arial Narrow" w:hAnsi="Arial Narrow" w:cs="Arial Narrow"/>
          <w:bCs/>
        </w:rPr>
        <w:t>í</w:t>
      </w:r>
      <w:r w:rsidRPr="006A28F5">
        <w:rPr>
          <w:rFonts w:ascii="Arial Narrow" w:eastAsia="Arial Narrow" w:hAnsi="Arial Narrow" w:cs="Arial Narrow"/>
          <w:bCs/>
        </w:rPr>
        <w:t>a 03</w:t>
      </w:r>
      <w:r w:rsidRPr="00632E78">
        <w:rPr>
          <w:rFonts w:ascii="Arial Narrow" w:eastAsia="Arial Narrow" w:hAnsi="Arial Narrow" w:cs="Arial Narrow"/>
          <w:bCs/>
        </w:rPr>
        <w:t xml:space="preserve"> de octubre culminando al 28 de noviembre 2024 en programas académicos foráneos las cuales contribuyen a la responsabilidad social de nuestra universidad, impactan en el Eje 3 atendiendo los lineamientos de acuerdo al seguimiento y trayectorias escolares de la Formación Integral y Profesional para la ciudadanía programa estratégico del PDI. </w:t>
      </w:r>
    </w:p>
    <w:p w14:paraId="72AE2768" w14:textId="77777777" w:rsidR="004A0FD9" w:rsidRPr="00632E78" w:rsidRDefault="004A0FD9" w:rsidP="004A0FD9">
      <w:pPr>
        <w:pStyle w:val="Prrafodelista"/>
        <w:spacing w:after="0" w:line="240" w:lineRule="auto"/>
        <w:ind w:left="1080"/>
        <w:rPr>
          <w:rFonts w:ascii="Arial Narrow" w:eastAsia="Arial Narrow" w:hAnsi="Arial Narrow" w:cs="Arial Narrow"/>
          <w:bCs/>
        </w:rPr>
      </w:pPr>
    </w:p>
    <w:p w14:paraId="1E2AC2A2" w14:textId="77777777" w:rsidR="004A0FD9" w:rsidRPr="00632E78" w:rsidRDefault="004A0FD9" w:rsidP="004A0FD9">
      <w:pPr>
        <w:spacing w:after="0" w:line="240" w:lineRule="auto"/>
        <w:ind w:firstLine="720"/>
        <w:rPr>
          <w:rFonts w:ascii="Arial Narrow" w:eastAsia="Arial Narrow" w:hAnsi="Arial Narrow" w:cs="Arial Narrow"/>
          <w:b/>
          <w:bCs/>
        </w:rPr>
      </w:pPr>
      <w:r w:rsidRPr="00632E78">
        <w:rPr>
          <w:rFonts w:ascii="Arial Narrow" w:eastAsia="Arial Narrow" w:hAnsi="Arial Narrow" w:cs="Arial Narrow"/>
          <w:b/>
          <w:bCs/>
        </w:rPr>
        <w:t>DIPLOMADO</w:t>
      </w:r>
    </w:p>
    <w:p w14:paraId="69799272" w14:textId="77777777" w:rsidR="004A0FD9" w:rsidRPr="00632E78" w:rsidRDefault="004A0FD9" w:rsidP="00632E78">
      <w:pPr>
        <w:pStyle w:val="Prrafodelista"/>
        <w:spacing w:after="0" w:line="240" w:lineRule="auto"/>
        <w:ind w:left="1080"/>
        <w:jc w:val="both"/>
        <w:rPr>
          <w:rFonts w:ascii="Arial Narrow" w:eastAsia="Arial Narrow" w:hAnsi="Arial Narrow" w:cs="Arial Narrow"/>
          <w:bCs/>
        </w:rPr>
      </w:pPr>
      <w:r w:rsidRPr="00632E78">
        <w:rPr>
          <w:rFonts w:ascii="Arial Narrow" w:eastAsia="Arial Narrow" w:hAnsi="Arial Narrow" w:cs="Arial Narrow"/>
          <w:bCs/>
        </w:rPr>
        <w:t xml:space="preserve">El Diplomado en formación de emprendedores se desarrolló en dos ocasiones durante el periodo con duración de 240 hrs conjuntas y 11 módulos cumplidos con la participación de 9 docentes universitarios se tuvo una plantilla 29 alumnos egresados con proyecto emprendedor y un registro de marca, de </w:t>
      </w:r>
      <w:bookmarkStart w:id="2" w:name="_Hlk193791312"/>
      <w:r w:rsidRPr="00632E78">
        <w:rPr>
          <w:rFonts w:ascii="Arial Narrow" w:eastAsia="Arial Narrow" w:hAnsi="Arial Narrow" w:cs="Arial Narrow"/>
          <w:bCs/>
        </w:rPr>
        <w:t xml:space="preserve">Cumpliendo con los objetivos del Eje. 3 de fortalecer la oferta universitaria, mediante la actualización de planes y programas de estudio de la Formación Integral y Profesional para la ciudadanía programa estratégico del PDI </w:t>
      </w:r>
      <w:bookmarkEnd w:id="2"/>
      <w:r w:rsidRPr="00632E78">
        <w:rPr>
          <w:rFonts w:ascii="Arial Narrow" w:eastAsia="Arial Narrow" w:hAnsi="Arial Narrow" w:cs="Arial Narrow"/>
          <w:bCs/>
        </w:rPr>
        <w:t>que incluyan los procesos formativos basados en la resolución de problemas, el trabajo de proyectos para desarrollo comunitario, el emprendimiento y bienestar integral.</w:t>
      </w:r>
    </w:p>
    <w:p w14:paraId="77F41832" w14:textId="77777777" w:rsidR="004A0FD9" w:rsidRPr="00632E78" w:rsidRDefault="004A0FD9" w:rsidP="004A0FD9">
      <w:pPr>
        <w:pStyle w:val="Prrafodelista"/>
        <w:spacing w:after="0" w:line="240" w:lineRule="auto"/>
        <w:ind w:left="1080"/>
        <w:rPr>
          <w:rFonts w:ascii="Arial Narrow" w:eastAsia="Arial Narrow" w:hAnsi="Arial Narrow" w:cs="Arial Narrow"/>
          <w:bCs/>
        </w:rPr>
      </w:pPr>
    </w:p>
    <w:p w14:paraId="6A512EDF" w14:textId="77777777" w:rsidR="004A0FD9" w:rsidRPr="00632E78" w:rsidRDefault="004A0FD9" w:rsidP="004A0FD9">
      <w:pPr>
        <w:spacing w:after="0" w:line="240" w:lineRule="auto"/>
        <w:ind w:firstLine="720"/>
        <w:rPr>
          <w:rFonts w:ascii="Arial Narrow" w:eastAsia="Arial Narrow" w:hAnsi="Arial Narrow" w:cs="Arial Narrow"/>
          <w:b/>
          <w:bCs/>
        </w:rPr>
      </w:pPr>
      <w:r w:rsidRPr="00632E78">
        <w:rPr>
          <w:rFonts w:ascii="Arial Narrow" w:eastAsia="Arial Narrow" w:hAnsi="Arial Narrow" w:cs="Arial Narrow"/>
          <w:b/>
          <w:bCs/>
        </w:rPr>
        <w:t>FERIAS DE EMPRENDIMIENTO</w:t>
      </w:r>
    </w:p>
    <w:p w14:paraId="478012D4" w14:textId="77777777" w:rsidR="004A0FD9" w:rsidRPr="00632E78" w:rsidRDefault="004A0FD9" w:rsidP="00632E78">
      <w:pPr>
        <w:pStyle w:val="Prrafodelista"/>
        <w:spacing w:after="0" w:line="240" w:lineRule="auto"/>
        <w:ind w:left="1080"/>
        <w:jc w:val="both"/>
        <w:rPr>
          <w:rFonts w:ascii="Arial Narrow" w:eastAsia="Arial Narrow" w:hAnsi="Arial Narrow" w:cs="Arial Narrow"/>
          <w:bCs/>
        </w:rPr>
      </w:pPr>
      <w:r w:rsidRPr="00632E78">
        <w:rPr>
          <w:rFonts w:ascii="Arial Narrow" w:eastAsia="Arial Narrow" w:hAnsi="Arial Narrow" w:cs="Arial Narrow"/>
          <w:bCs/>
        </w:rPr>
        <w:t>Ferias de emprendimiento y mercaditos universitarios se realizaron 9 ediciones durante el periodo con la colaboración de los comités estudiantiles de Turismo y gastronomía, Economía, Artes, Medicina, Ciencias Sociales y Cumpliendo con los objetivos del Eje. 3 de fortalecer la oferta universitaria, mediante la actualización de planes y programas de estudio de la Formación Integral y Profesional para la ciudadanía programa estratégico del PDI.</w:t>
      </w:r>
    </w:p>
    <w:p w14:paraId="175F257C" w14:textId="77777777" w:rsidR="004A0FD9" w:rsidRPr="00632E78" w:rsidRDefault="004A0FD9" w:rsidP="004A0FD9">
      <w:pPr>
        <w:pStyle w:val="Prrafodelista"/>
        <w:spacing w:after="0" w:line="240" w:lineRule="auto"/>
        <w:ind w:left="1080"/>
        <w:rPr>
          <w:rFonts w:ascii="Arial Narrow" w:eastAsia="Arial Narrow" w:hAnsi="Arial Narrow" w:cs="Arial Narrow"/>
          <w:bCs/>
        </w:rPr>
      </w:pPr>
    </w:p>
    <w:p w14:paraId="382DD10D" w14:textId="77777777" w:rsidR="004A0FD9" w:rsidRPr="00632E78" w:rsidRDefault="004A0FD9" w:rsidP="004A0FD9">
      <w:pPr>
        <w:spacing w:after="0" w:line="240" w:lineRule="auto"/>
        <w:ind w:firstLine="720"/>
        <w:rPr>
          <w:rFonts w:ascii="Arial Narrow" w:eastAsia="Arial Narrow" w:hAnsi="Arial Narrow" w:cs="Arial Narrow"/>
          <w:b/>
          <w:bCs/>
        </w:rPr>
      </w:pPr>
      <w:r w:rsidRPr="00632E78">
        <w:rPr>
          <w:rFonts w:ascii="Arial Narrow" w:eastAsia="Arial Narrow" w:hAnsi="Arial Narrow" w:cs="Arial Narrow"/>
          <w:b/>
          <w:bCs/>
        </w:rPr>
        <w:t>TALLERES DE EMPRENDIMIENTO</w:t>
      </w:r>
    </w:p>
    <w:p w14:paraId="50B9B2BE" w14:textId="25155B19" w:rsidR="004A0FD9" w:rsidRPr="00632E78" w:rsidRDefault="004A0FD9" w:rsidP="004A0FD9">
      <w:pPr>
        <w:pStyle w:val="Prrafodelista"/>
        <w:spacing w:after="0" w:line="240" w:lineRule="auto"/>
        <w:ind w:left="1080"/>
        <w:jc w:val="both"/>
        <w:rPr>
          <w:rFonts w:ascii="Arial Narrow" w:eastAsia="Arial Narrow" w:hAnsi="Arial Narrow" w:cs="Arial Narrow"/>
          <w:bCs/>
        </w:rPr>
      </w:pPr>
      <w:r w:rsidRPr="00632E78">
        <w:rPr>
          <w:rFonts w:ascii="Arial Narrow" w:eastAsia="Arial Narrow" w:hAnsi="Arial Narrow" w:cs="Arial Narrow"/>
          <w:bCs/>
        </w:rPr>
        <w:t>Los Talleres de emprendimiento desarrollados durante el periodo fueron 4 talleres con un impacto de 76 alumnos, con lo anterior cumpliendo con el Eje 3 a través del seguimiento y apoyo de las trayectorias escolares, promoviendo la participación de los estudiantes de los diferentes programas que puedan potenciar su desarrollo académico en áreas como las vacaciones científicas el emprendimiento, el liderazgo social entre otros.</w:t>
      </w:r>
    </w:p>
    <w:p w14:paraId="721FD2F0" w14:textId="1E78E3F7" w:rsidR="00A44901" w:rsidRPr="00632E78" w:rsidRDefault="00CC79E2" w:rsidP="00632E78">
      <w:pPr>
        <w:spacing w:before="100" w:beforeAutospacing="1" w:after="100" w:afterAutospacing="1" w:line="240" w:lineRule="auto"/>
        <w:jc w:val="both"/>
        <w:rPr>
          <w:rFonts w:ascii="Arial Narrow" w:hAnsi="Arial Narrow"/>
        </w:rPr>
      </w:pPr>
      <w:r w:rsidRPr="00632E78">
        <w:rPr>
          <w:rFonts w:ascii="Arial Narrow" w:hAnsi="Arial Narrow"/>
        </w:rPr>
        <w:t>La Dirección de Vinculación y Responsabilidad Social juega un papel clave en la creación de alianzas estratégicas que permiten llevar a cabo diversas actividades dentro de sus programas y proyectos, orientados en dos enfoques fundamentales. El primero, a la comunidad universitaria, que busca fortalecer y generar beneficios para los estudiantes, docentes y personal administrativo a través de programas y proyectos que fomenten el desarrollo integral, la participación activa y el compromiso social dentro de la universidad. El segundo enfoque está dirigido a la sociedad nayarita: las acciones se dirigen a responder de manera concreta a las necesidades y solicitudes de la comunidad externa, brindando colaboración y apoyo a través de proyectos que impacten positivamente en el bienestar y desarrollo de la sociedad en Nayarit.</w:t>
      </w:r>
    </w:p>
    <w:p w14:paraId="7E68E82B" w14:textId="77777777" w:rsidR="00CC79E2" w:rsidRPr="00632E78" w:rsidRDefault="00CC79E2" w:rsidP="00632E78">
      <w:pPr>
        <w:spacing w:before="100" w:beforeAutospacing="1" w:after="100" w:afterAutospacing="1" w:line="240" w:lineRule="auto"/>
        <w:jc w:val="both"/>
        <w:rPr>
          <w:rFonts w:ascii="Arial Narrow" w:hAnsi="Arial Narrow"/>
        </w:rPr>
      </w:pPr>
      <w:r w:rsidRPr="00632E78">
        <w:rPr>
          <w:rFonts w:ascii="Arial Narrow" w:hAnsi="Arial Narrow"/>
        </w:rPr>
        <w:t>Estos enfoques permiten crear un puente entre la universidad y la sociedad, donde ambas partes se benefician y trabajan en conjunto para abordar retos comunes. A continuación, se enlistan las alianzas:</w:t>
      </w:r>
    </w:p>
    <w:p w14:paraId="199FBEB2" w14:textId="6B83E2BC" w:rsidR="00CC79E2" w:rsidRPr="00632E78" w:rsidRDefault="00CC79E2" w:rsidP="00632E78">
      <w:pPr>
        <w:numPr>
          <w:ilvl w:val="0"/>
          <w:numId w:val="23"/>
        </w:numPr>
        <w:spacing w:before="100" w:beforeAutospacing="1" w:after="100" w:afterAutospacing="1" w:line="240" w:lineRule="auto"/>
        <w:jc w:val="both"/>
        <w:rPr>
          <w:rFonts w:ascii="Arial Narrow" w:hAnsi="Arial Narrow"/>
        </w:rPr>
      </w:pPr>
      <w:r w:rsidRPr="00632E78">
        <w:rPr>
          <w:rFonts w:ascii="Arial Narrow" w:hAnsi="Arial Narrow"/>
        </w:rPr>
        <w:t xml:space="preserve">El 11 de abril se da inicio a la </w:t>
      </w:r>
      <w:r w:rsidRPr="00632E78">
        <w:rPr>
          <w:rFonts w:ascii="Arial Narrow" w:hAnsi="Arial Narrow"/>
          <w:b/>
          <w:bCs/>
        </w:rPr>
        <w:t>alianza con el Instituto Nacional de Pueblos Indígenas, el Centro de Estudios en Lenguas y Culturas Indígenas de Nayarit, y la Unidad Académica de Odontología.</w:t>
      </w:r>
      <w:r w:rsidR="008F1388">
        <w:rPr>
          <w:rFonts w:ascii="Arial Narrow" w:hAnsi="Arial Narrow"/>
          <w:b/>
          <w:bCs/>
        </w:rPr>
        <w:t xml:space="preserve"> </w:t>
      </w:r>
      <w:r w:rsidRPr="00632E78">
        <w:rPr>
          <w:rFonts w:ascii="Arial Narrow" w:hAnsi="Arial Narrow"/>
        </w:rPr>
        <w:t xml:space="preserve">Su objetivo fue la visita a la casa y albergue del niño indígena, con la intención de marcar una estrategia de seguimiento a sus principales necesidades y problemáticas </w:t>
      </w:r>
      <w:r w:rsidRPr="00632E78">
        <w:rPr>
          <w:rFonts w:ascii="Arial Narrow" w:hAnsi="Arial Narrow"/>
        </w:rPr>
        <w:lastRenderedPageBreak/>
        <w:t>por medio de la atención de salud de primer nivel (médica, enfermería, nutrición y orientación psicológica), y, a su vez, atención odontológica de primer y segundo nivel (preventiva, general y odontopediatría).</w:t>
      </w:r>
    </w:p>
    <w:p w14:paraId="20637CEC" w14:textId="3D9E45AD" w:rsidR="00CC79E2" w:rsidRPr="00632E78" w:rsidRDefault="00CC79E2" w:rsidP="00632E78">
      <w:pPr>
        <w:numPr>
          <w:ilvl w:val="0"/>
          <w:numId w:val="23"/>
        </w:numPr>
        <w:spacing w:before="100" w:beforeAutospacing="1" w:after="100" w:afterAutospacing="1" w:line="240" w:lineRule="auto"/>
        <w:jc w:val="both"/>
        <w:rPr>
          <w:rFonts w:ascii="Arial Narrow" w:hAnsi="Arial Narrow"/>
        </w:rPr>
      </w:pPr>
      <w:r w:rsidRPr="00632E78">
        <w:rPr>
          <w:rFonts w:ascii="Arial Narrow" w:hAnsi="Arial Narrow"/>
          <w:b/>
          <w:bCs/>
        </w:rPr>
        <w:t>La alianza estratégica con Cruz Roja Delegación Nayari</w:t>
      </w:r>
      <w:r w:rsidR="00226763">
        <w:rPr>
          <w:rFonts w:ascii="Arial Narrow" w:hAnsi="Arial Narrow"/>
          <w:b/>
          <w:bCs/>
        </w:rPr>
        <w:t>t.</w:t>
      </w:r>
      <w:r w:rsidRPr="00632E78">
        <w:rPr>
          <w:rFonts w:ascii="Arial Narrow" w:hAnsi="Arial Narrow"/>
        </w:rPr>
        <w:t xml:space="preserve"> se llevó a cabo con la finalidad de colaborar entre las instituciones en diferentes acciones, entre ellas la colecta nacional, y la capacitación para la comunidad universitaria. Entre las capacitaciones que recibió la comunidad universitaria, se realizaron tres talleres de RCP Básico, con la participación de 124 estudiantes; un curso de tres días de primer respondiente, con la asistencia de 85 docentes y administrativos; y un taller de "Emergencias bajo Control: Mochilas y Monitorización Meteorológica", impartido por el Dr. Jerusalén Ceja, meteorólogo de la UAN, y L.E. Gibran Raziel Mendoza Bobadilla, coordinador estatal de capacitación de la Cruz Roja Nayarit. El taller estuvo dirigido a las unidades académicas consideradas en zonas de riesgo por inundación y/o afectaciones por huracanes. Las unidades académicas participantes fueron las U.A. Preparatoria 2, 3, 4, 5, 10, 11 y 12, la U.A. Escuela Nacional de Ingeniería Pesquera, y Bahía de Banderas.</w:t>
      </w:r>
    </w:p>
    <w:p w14:paraId="23BC1D70" w14:textId="6405DBF4" w:rsidR="00CC79E2" w:rsidRPr="00632E78" w:rsidRDefault="00CC79E2" w:rsidP="00632E78">
      <w:pPr>
        <w:numPr>
          <w:ilvl w:val="0"/>
          <w:numId w:val="23"/>
        </w:numPr>
        <w:spacing w:before="100" w:beforeAutospacing="1" w:after="100" w:afterAutospacing="1" w:line="240" w:lineRule="auto"/>
        <w:jc w:val="both"/>
        <w:rPr>
          <w:rFonts w:ascii="Arial Narrow" w:hAnsi="Arial Narrow"/>
        </w:rPr>
      </w:pPr>
      <w:r w:rsidRPr="00632E78">
        <w:rPr>
          <w:rFonts w:ascii="Arial Narrow" w:hAnsi="Arial Narrow"/>
          <w:b/>
          <w:bCs/>
        </w:rPr>
        <w:t>Alianza con el grupo Comunidades y sus Valores</w:t>
      </w:r>
      <w:r w:rsidR="00226763">
        <w:rPr>
          <w:rFonts w:ascii="Arial Narrow" w:hAnsi="Arial Narrow"/>
          <w:b/>
          <w:bCs/>
        </w:rPr>
        <w:t>,</w:t>
      </w:r>
      <w:r w:rsidRPr="00632E78">
        <w:rPr>
          <w:rFonts w:ascii="Arial Narrow" w:hAnsi="Arial Narrow"/>
        </w:rPr>
        <w:t xml:space="preserve"> impulsado por ciudadanos de la colonia Sandino de Tepic, Nayarit. Se inició con la primera etapa de reconocimiento y mapeo de la colonia Sandino, perteneciente al municipio de Tepic, con la intención de conocer aspectos generales del espacio. Además, se sostuvo una reunión con líderes de la comunidad, en la que se mencionó el interés de la universidad de trabajar de la mano con la comunidad, para identificar problemáticas sociales mediante un diagnóstico participativo que nos ayude a implementar estrategias objetivas y colaborativas.</w:t>
      </w:r>
    </w:p>
    <w:p w14:paraId="02C211E8" w14:textId="4FD40D2F" w:rsidR="00CC79E2" w:rsidRPr="00632E78" w:rsidRDefault="00CC79E2" w:rsidP="00632E78">
      <w:pPr>
        <w:numPr>
          <w:ilvl w:val="0"/>
          <w:numId w:val="23"/>
        </w:numPr>
        <w:spacing w:before="100" w:beforeAutospacing="1" w:after="100" w:afterAutospacing="1" w:line="240" w:lineRule="auto"/>
        <w:jc w:val="both"/>
        <w:rPr>
          <w:rFonts w:ascii="Arial Narrow" w:hAnsi="Arial Narrow"/>
        </w:rPr>
      </w:pPr>
      <w:r w:rsidRPr="00632E78">
        <w:rPr>
          <w:rFonts w:ascii="Arial Narrow" w:hAnsi="Arial Narrow"/>
          <w:b/>
          <w:bCs/>
        </w:rPr>
        <w:t>Alianzas con la clínica 25 del IMSS</w:t>
      </w:r>
      <w:r w:rsidRPr="00632E78">
        <w:rPr>
          <w:rFonts w:ascii="Arial Narrow" w:hAnsi="Arial Narrow"/>
        </w:rPr>
        <w:t>. Esta alianza tuvo como objetivo llevar a cabo jornadas de salud para la comunidad universitaria, brindando atenciones de somatometría, salud sexual, hipercolesterolemia en mayores de 45 años, medición de glucosa, asesoría sobre cáncer de mama y cervicouterino, esquema de vacunación, salud bucodental e inscripción al seguro facultativo de alumnos faltantes. En la unidad académica de Derecho, se atendió a un total de 274 universitarios, de los cuales se detectaron cuatro personas con sospecha de diagnóstico de enfermedades crónico-degenerativas positivas. De estas, 165 (60.2%) eran mujeres y 109 (39.8%) hombres. En la unidad académica de Ciencias Sociales, se atendió a 167 universitarios, de los cuales se detectaron 12 personas con sospecha de diagnóstico de enfermedades crónico-degenerativas positivas. De estas, 118 (70.6%) eran mujeres y 49 (29.4%) hombres.</w:t>
      </w:r>
    </w:p>
    <w:p w14:paraId="6A3597F1" w14:textId="59E0BB29" w:rsidR="00CC79E2" w:rsidRPr="00632E78" w:rsidRDefault="00CC79E2" w:rsidP="00632E78">
      <w:pPr>
        <w:numPr>
          <w:ilvl w:val="0"/>
          <w:numId w:val="23"/>
        </w:numPr>
        <w:spacing w:before="100" w:beforeAutospacing="1" w:after="100" w:afterAutospacing="1" w:line="240" w:lineRule="auto"/>
        <w:jc w:val="both"/>
        <w:rPr>
          <w:rFonts w:ascii="Arial Narrow" w:hAnsi="Arial Narrow"/>
        </w:rPr>
      </w:pPr>
      <w:r w:rsidRPr="00632E78">
        <w:rPr>
          <w:rFonts w:ascii="Arial Narrow" w:hAnsi="Arial Narrow"/>
          <w:b/>
          <w:bCs/>
        </w:rPr>
        <w:t>Alianza con la Secretaría de Bienestar e Igualdad Sustantiva del Estado de Nayarit</w:t>
      </w:r>
      <w:r w:rsidRPr="00632E78">
        <w:rPr>
          <w:rFonts w:ascii="Arial Narrow" w:hAnsi="Arial Narrow"/>
        </w:rPr>
        <w:t xml:space="preserve">. Mediante el convenio general firmado el 4 de noviembre de 2024 entre la Secretaría de Bienestar e Igualdad Sustantiva y la Universidad Autónoma de Nayarit, se da inicio a los trabajos de colaboración entre ambas instituciones, con el objetivo de llevar a cabo "Jornadas del Bienestar", bajo la metodología de trabajo del programa de vinculación "Brigadas Universitarias", en comunidades que se encuentran en situaciones complejas, como lo son: la colonia El Ocho de Tepic, la comunidad de Unión de Corrientes de Tuxpan, la comunidad de </w:t>
      </w:r>
      <w:proofErr w:type="spellStart"/>
      <w:r w:rsidRPr="00632E78">
        <w:rPr>
          <w:rFonts w:ascii="Arial Narrow" w:hAnsi="Arial Narrow"/>
        </w:rPr>
        <w:t>Malinal</w:t>
      </w:r>
      <w:proofErr w:type="spellEnd"/>
      <w:r w:rsidRPr="00632E78">
        <w:rPr>
          <w:rFonts w:ascii="Arial Narrow" w:hAnsi="Arial Narrow"/>
        </w:rPr>
        <w:t xml:space="preserve"> en Xalisco y la comunidad de Trapichillo de Tepic.</w:t>
      </w:r>
    </w:p>
    <w:p w14:paraId="7B1665EF" w14:textId="5DEB4045" w:rsidR="00CC79E2" w:rsidRDefault="00CC79E2" w:rsidP="00632E78">
      <w:pPr>
        <w:numPr>
          <w:ilvl w:val="0"/>
          <w:numId w:val="23"/>
        </w:numPr>
        <w:spacing w:before="100" w:beforeAutospacing="1" w:after="100" w:afterAutospacing="1" w:line="240" w:lineRule="auto"/>
        <w:jc w:val="both"/>
        <w:rPr>
          <w:rFonts w:ascii="Arial Narrow" w:eastAsia="Arial Narrow" w:hAnsi="Arial Narrow" w:cs="Arial Narrow"/>
          <w:i/>
        </w:rPr>
      </w:pPr>
      <w:r w:rsidRPr="00632E78">
        <w:rPr>
          <w:rFonts w:ascii="Arial Narrow" w:hAnsi="Arial Narrow"/>
          <w:b/>
          <w:bCs/>
        </w:rPr>
        <w:t>Alianza con el Sistema para el Desarrollo Integral de la Familia del Estado de Nayarit.</w:t>
      </w:r>
      <w:r w:rsidRPr="00632E78">
        <w:rPr>
          <w:rFonts w:ascii="Arial Narrow" w:hAnsi="Arial Narrow"/>
        </w:rPr>
        <w:t xml:space="preserve"> Se encuentra en proceso el convenio específico de colaboración, que tiene como objetivo la participación de los egresados y egresadas del área de la salud o educación de la Universidad Autónoma de Nayarit, en la "Estrategia Nacional Vida Saludable". Esta estrategia tiene el propósito de garantizar el bienestar de las niñas y los niños de las escuelas primarias públicas del país, mediante intervenciones interinstitucionales completas, orientadas al cuidado de la salud.</w:t>
      </w:r>
    </w:p>
    <w:p w14:paraId="260A0ACB" w14:textId="13183EC5" w:rsidR="00CC79E2" w:rsidRDefault="0062601C" w:rsidP="00632E78">
      <w:pPr>
        <w:spacing w:line="240" w:lineRule="auto"/>
        <w:ind w:left="720"/>
        <w:jc w:val="both"/>
        <w:rPr>
          <w:rFonts w:ascii="Arial Narrow" w:eastAsia="Arial Narrow" w:hAnsi="Arial Narrow" w:cs="Arial Narrow"/>
          <w:i/>
        </w:rPr>
      </w:pPr>
      <w:r>
        <w:rPr>
          <w:rFonts w:ascii="Arial Narrow" w:eastAsia="Arial Narrow" w:hAnsi="Arial Narrow" w:cs="Arial Narrow"/>
          <w:i/>
        </w:rPr>
        <w:t xml:space="preserve">PE No.17. Desarrollo comunitario </w:t>
      </w:r>
    </w:p>
    <w:p w14:paraId="0D32AFF6" w14:textId="77777777" w:rsidR="00CC79E2" w:rsidRPr="00632E78" w:rsidRDefault="00CC79E2" w:rsidP="00632E78">
      <w:pPr>
        <w:spacing w:line="240" w:lineRule="auto"/>
        <w:ind w:left="720"/>
        <w:jc w:val="both"/>
        <w:rPr>
          <w:rFonts w:ascii="Arial Narrow" w:eastAsia="Arial Narrow" w:hAnsi="Arial Narrow" w:cs="Arial Narrow"/>
          <w:iCs/>
        </w:rPr>
      </w:pPr>
      <w:r w:rsidRPr="00632E78">
        <w:rPr>
          <w:rFonts w:ascii="Arial Narrow" w:eastAsia="Arial Narrow" w:hAnsi="Arial Narrow" w:cs="Arial Narrow"/>
          <w:iCs/>
        </w:rPr>
        <w:t xml:space="preserve">La </w:t>
      </w:r>
      <w:r w:rsidRPr="00632E78">
        <w:rPr>
          <w:rFonts w:ascii="Arial Narrow" w:eastAsia="Arial Narrow" w:hAnsi="Arial Narrow" w:cs="Arial Narrow"/>
          <w:b/>
          <w:bCs/>
          <w:iCs/>
        </w:rPr>
        <w:t>Dirección de Vinculación y Responsabilidad Social</w:t>
      </w:r>
      <w:r w:rsidRPr="00632E78">
        <w:rPr>
          <w:rFonts w:ascii="Arial Narrow" w:eastAsia="Arial Narrow" w:hAnsi="Arial Narrow" w:cs="Arial Narrow"/>
          <w:iCs/>
        </w:rPr>
        <w:t xml:space="preserve"> cuenta actualmente con siete programas de vinculación, enfocados al desarrollo comunitario, cada uno dirigido a un público objetivo específico. Estos programas implementan proyectos que se adaptan a las necesidades de cada comunidad, población y contexto sociocultural. Los proyectos se desarrollan en colaboración con la población objetivo, mediante diagnósticos y planeaciones participativas.</w:t>
      </w:r>
    </w:p>
    <w:p w14:paraId="6C95221E" w14:textId="77777777" w:rsidR="00CC79E2" w:rsidRPr="00632E78" w:rsidRDefault="00CC79E2" w:rsidP="00632E78">
      <w:pPr>
        <w:spacing w:line="240" w:lineRule="auto"/>
        <w:ind w:left="720"/>
        <w:jc w:val="both"/>
        <w:rPr>
          <w:rFonts w:ascii="Arial Narrow" w:eastAsia="Arial Narrow" w:hAnsi="Arial Narrow" w:cs="Arial Narrow"/>
          <w:iCs/>
        </w:rPr>
      </w:pPr>
      <w:r w:rsidRPr="00632E78">
        <w:rPr>
          <w:rFonts w:ascii="Arial Narrow" w:eastAsia="Arial Narrow" w:hAnsi="Arial Narrow" w:cs="Arial Narrow"/>
          <w:iCs/>
        </w:rPr>
        <w:t>A continuación, se presentan los proyectos y actividades desarrollados en cada uno de los siete programas de vinculación, llevados a cabo de abril de 2024 a marzo de 2025.</w:t>
      </w:r>
    </w:p>
    <w:p w14:paraId="304ACA1E" w14:textId="16E2A9F8" w:rsidR="00CC79E2" w:rsidRPr="00632E78" w:rsidRDefault="00CC79E2" w:rsidP="00CC79E2">
      <w:pPr>
        <w:numPr>
          <w:ilvl w:val="0"/>
          <w:numId w:val="32"/>
        </w:numPr>
        <w:spacing w:after="0" w:line="240" w:lineRule="auto"/>
        <w:jc w:val="both"/>
        <w:rPr>
          <w:rFonts w:ascii="Arial Narrow" w:eastAsia="Arial Narrow" w:hAnsi="Arial Narrow" w:cs="Arial Narrow"/>
          <w:iCs/>
        </w:rPr>
      </w:pPr>
      <w:r w:rsidRPr="00632E78">
        <w:rPr>
          <w:rFonts w:ascii="Arial Narrow" w:eastAsia="Arial Narrow" w:hAnsi="Arial Narrow" w:cs="Arial Narrow"/>
          <w:b/>
          <w:iCs/>
        </w:rPr>
        <w:t>Programa Comunidades Escolares Resilientes (CER),</w:t>
      </w:r>
      <w:r w:rsidR="002638B5" w:rsidRPr="00632E78">
        <w:rPr>
          <w:rFonts w:ascii="Arial Narrow" w:eastAsia="Arial Narrow" w:hAnsi="Arial Narrow" w:cs="Arial Narrow"/>
          <w:b/>
          <w:iCs/>
        </w:rPr>
        <w:t xml:space="preserve"> </w:t>
      </w:r>
      <w:r w:rsidRPr="00632E78">
        <w:rPr>
          <w:rFonts w:ascii="Arial Narrow" w:eastAsia="Arial Narrow" w:hAnsi="Arial Narrow" w:cs="Arial Narrow"/>
          <w:iCs/>
        </w:rPr>
        <w:t xml:space="preserve">el programa dio continuidad con los proyectos que se llevaban a cabo en las primarias de zona la cantera.  </w:t>
      </w:r>
    </w:p>
    <w:p w14:paraId="4038A60F" w14:textId="242CCFE7" w:rsidR="00CC79E2" w:rsidRPr="00632E78" w:rsidRDefault="00CC79E2" w:rsidP="00CC79E2">
      <w:pPr>
        <w:pStyle w:val="Prrafodelista"/>
        <w:numPr>
          <w:ilvl w:val="0"/>
          <w:numId w:val="24"/>
        </w:numPr>
        <w:spacing w:after="160" w:line="256" w:lineRule="auto"/>
        <w:jc w:val="both"/>
        <w:rPr>
          <w:rFonts w:ascii="Arial Narrow" w:eastAsia="Arial Narrow" w:hAnsi="Arial Narrow" w:cs="Arial Narrow"/>
          <w:iCs/>
        </w:rPr>
      </w:pPr>
      <w:r w:rsidRPr="00632E78">
        <w:rPr>
          <w:rFonts w:ascii="Arial Narrow" w:eastAsia="Arial Narrow" w:hAnsi="Arial Narrow" w:cs="Arial Narrow"/>
          <w:iCs/>
        </w:rPr>
        <w:t xml:space="preserve">Escuela </w:t>
      </w:r>
      <w:r w:rsidRPr="00632E78">
        <w:rPr>
          <w:rFonts w:ascii="Arial Narrow" w:eastAsia="Arial Narrow" w:hAnsi="Arial Narrow" w:cs="Arial Narrow"/>
          <w:b/>
          <w:bCs/>
          <w:iCs/>
        </w:rPr>
        <w:t xml:space="preserve">Primaria “Gonzalo Alegría Arredondo” </w:t>
      </w:r>
      <w:r w:rsidRPr="00632E78">
        <w:rPr>
          <w:rFonts w:ascii="Arial Narrow" w:eastAsia="Arial Narrow" w:hAnsi="Arial Narrow" w:cs="Arial Narrow"/>
          <w:iCs/>
        </w:rPr>
        <w:t xml:space="preserve">T.M. de Tepic, Nayarit, aplicación de líquido para combatir y prevenir pediculosis. </w:t>
      </w:r>
      <w:r w:rsidR="00C72054" w:rsidRPr="00A44901">
        <w:rPr>
          <w:rFonts w:ascii="Arial Narrow" w:eastAsia="Arial Narrow" w:hAnsi="Arial Narrow" w:cs="Arial Narrow"/>
          <w:iCs/>
        </w:rPr>
        <w:t>Total,</w:t>
      </w:r>
      <w:r w:rsidRPr="00632E78">
        <w:rPr>
          <w:rFonts w:ascii="Arial Narrow" w:eastAsia="Arial Narrow" w:hAnsi="Arial Narrow" w:cs="Arial Narrow"/>
          <w:iCs/>
        </w:rPr>
        <w:t xml:space="preserve"> de alumnos atendidos:  220, Hombres 110, Mujeres 110</w:t>
      </w:r>
    </w:p>
    <w:p w14:paraId="58475A06" w14:textId="7219BCE8" w:rsidR="00CC79E2" w:rsidRPr="00632E78" w:rsidRDefault="00CC79E2" w:rsidP="00CC79E2">
      <w:pPr>
        <w:pStyle w:val="Prrafodelista"/>
        <w:numPr>
          <w:ilvl w:val="0"/>
          <w:numId w:val="24"/>
        </w:numPr>
        <w:spacing w:after="160" w:line="256" w:lineRule="auto"/>
        <w:jc w:val="both"/>
        <w:rPr>
          <w:rFonts w:ascii="Arial Narrow" w:eastAsia="Arial Narrow" w:hAnsi="Arial Narrow" w:cs="Arial Narrow"/>
          <w:iCs/>
        </w:rPr>
      </w:pPr>
      <w:r w:rsidRPr="00632E78">
        <w:rPr>
          <w:rFonts w:ascii="Arial Narrow" w:eastAsia="Arial Narrow" w:hAnsi="Arial Narrow" w:cs="Arial Narrow"/>
          <w:iCs/>
        </w:rPr>
        <w:lastRenderedPageBreak/>
        <w:t xml:space="preserve">Taller para padres de Familia “Promoción y Prevención del Cuidado de la Salud” en la </w:t>
      </w:r>
      <w:r w:rsidRPr="00632E78">
        <w:rPr>
          <w:rFonts w:ascii="Arial Narrow" w:eastAsia="Arial Narrow" w:hAnsi="Arial Narrow" w:cs="Arial Narrow"/>
          <w:b/>
          <w:bCs/>
          <w:iCs/>
        </w:rPr>
        <w:t>Escuela Primaria “Gonzalo Alegría Arredondo” T.M.</w:t>
      </w:r>
      <w:r w:rsidRPr="00632E78">
        <w:rPr>
          <w:rFonts w:ascii="Arial Narrow" w:eastAsia="Arial Narrow" w:hAnsi="Arial Narrow" w:cs="Arial Narrow"/>
          <w:iCs/>
        </w:rPr>
        <w:t xml:space="preserve"> de Tepic, Nayarit. </w:t>
      </w:r>
      <w:r w:rsidR="00343760" w:rsidRPr="00632E78">
        <w:rPr>
          <w:rFonts w:ascii="Arial Narrow" w:eastAsia="Arial Narrow" w:hAnsi="Arial Narrow" w:cs="Arial Narrow"/>
          <w:iCs/>
        </w:rPr>
        <w:t>Total,</w:t>
      </w:r>
      <w:r w:rsidRPr="00632E78">
        <w:rPr>
          <w:rFonts w:ascii="Arial Narrow" w:eastAsia="Arial Narrow" w:hAnsi="Arial Narrow" w:cs="Arial Narrow"/>
          <w:iCs/>
        </w:rPr>
        <w:t xml:space="preserve"> de Asistentes al Taller 108, Hombres 16, Mujeres 92. </w:t>
      </w:r>
    </w:p>
    <w:p w14:paraId="44558A72" w14:textId="6BF6FDC6" w:rsidR="00CC79E2" w:rsidRPr="00632E78" w:rsidRDefault="00CC79E2" w:rsidP="00CC79E2">
      <w:pPr>
        <w:pStyle w:val="Prrafodelista"/>
        <w:numPr>
          <w:ilvl w:val="0"/>
          <w:numId w:val="24"/>
        </w:numPr>
        <w:spacing w:after="160" w:line="256" w:lineRule="auto"/>
        <w:jc w:val="both"/>
        <w:rPr>
          <w:rFonts w:ascii="Arial Narrow" w:eastAsia="Arial Narrow" w:hAnsi="Arial Narrow" w:cs="Arial Narrow"/>
          <w:iCs/>
        </w:rPr>
      </w:pPr>
      <w:r w:rsidRPr="00632E78">
        <w:rPr>
          <w:rFonts w:ascii="Arial Narrow" w:eastAsia="Arial Narrow" w:hAnsi="Arial Narrow" w:cs="Arial Narrow"/>
          <w:iCs/>
        </w:rPr>
        <w:t xml:space="preserve">Escuela Primaria “Juan Hernández García T.V.” Tepic, Nayarit, zona La Cantera, aplicación de líquido para combatir y prevenir pediculosis. </w:t>
      </w:r>
      <w:r w:rsidR="00C72054" w:rsidRPr="00A44901">
        <w:rPr>
          <w:rFonts w:ascii="Arial Narrow" w:eastAsia="Arial Narrow" w:hAnsi="Arial Narrow" w:cs="Arial Narrow"/>
          <w:iCs/>
        </w:rPr>
        <w:t>Total,</w:t>
      </w:r>
      <w:r w:rsidRPr="00632E78">
        <w:rPr>
          <w:rFonts w:ascii="Arial Narrow" w:eastAsia="Arial Narrow" w:hAnsi="Arial Narrow" w:cs="Arial Narrow"/>
          <w:iCs/>
        </w:rPr>
        <w:t xml:space="preserve"> de alumnos </w:t>
      </w:r>
      <w:r w:rsidR="00C72054" w:rsidRPr="00A44901">
        <w:rPr>
          <w:rFonts w:ascii="Arial Narrow" w:eastAsia="Arial Narrow" w:hAnsi="Arial Narrow" w:cs="Arial Narrow"/>
          <w:iCs/>
        </w:rPr>
        <w:t>atendidos 72</w:t>
      </w:r>
      <w:r w:rsidRPr="00632E78">
        <w:rPr>
          <w:rFonts w:ascii="Arial Narrow" w:eastAsia="Arial Narrow" w:hAnsi="Arial Narrow" w:cs="Arial Narrow"/>
          <w:iCs/>
        </w:rPr>
        <w:t>, Hombres 38, Mujeres 34.</w:t>
      </w:r>
    </w:p>
    <w:p w14:paraId="20AD1155" w14:textId="77777777" w:rsidR="00CC79E2" w:rsidRPr="00632E78" w:rsidRDefault="00CC79E2" w:rsidP="00CC79E2">
      <w:pPr>
        <w:pStyle w:val="Prrafodelista"/>
        <w:numPr>
          <w:ilvl w:val="0"/>
          <w:numId w:val="25"/>
        </w:numPr>
        <w:spacing w:after="160" w:line="256" w:lineRule="auto"/>
        <w:jc w:val="both"/>
        <w:rPr>
          <w:rFonts w:ascii="Arial Narrow" w:eastAsia="Arial Narrow" w:hAnsi="Arial Narrow" w:cs="Arial Narrow"/>
          <w:iCs/>
        </w:rPr>
      </w:pPr>
      <w:r w:rsidRPr="00632E78">
        <w:rPr>
          <w:rFonts w:ascii="Arial Narrow" w:eastAsia="Arial Narrow" w:hAnsi="Arial Narrow" w:cs="Arial Narrow"/>
          <w:iCs/>
        </w:rPr>
        <w:t xml:space="preserve">Se diseñarán y aplicarán actividades y estrategias que potencialicen los aprendizajes de los alumnos de 2.º y 3.º grado de la </w:t>
      </w:r>
      <w:r w:rsidRPr="00632E78">
        <w:rPr>
          <w:rFonts w:ascii="Arial Narrow" w:eastAsia="Arial Narrow" w:hAnsi="Arial Narrow" w:cs="Arial Narrow"/>
          <w:b/>
          <w:bCs/>
          <w:iCs/>
        </w:rPr>
        <w:t>Primaria SALVADOR LANGARICA CABRERA</w:t>
      </w:r>
      <w:r w:rsidRPr="00632E78">
        <w:rPr>
          <w:rFonts w:ascii="Arial Narrow" w:eastAsia="Arial Narrow" w:hAnsi="Arial Narrow" w:cs="Arial Narrow"/>
          <w:iCs/>
        </w:rPr>
        <w:t>. Se presentó el proyecto CER y la intervención que se tendrá con el apoyo del equipo psicopedagógico, a director y docentes de 1°, 2° y 3° de primaria, llegando al acuerdo de trabajar con los grupos de 2° y 3°, y a partir de enero de 2025 incluir en el programa a los alumnos de 1° que sean identificados por su maestra con alguna necesidad prioritaria para su intervención (lectoescritura/ nociones básicas matemáticas). Se acordó con los maestros trabajar durante los días 12, 17 y 19 de septiembre, implementando actividades diagnósticas, que permitan identificar y priorizar las necesidades de los alumnos de 2° y 3°.</w:t>
      </w:r>
    </w:p>
    <w:p w14:paraId="2A7E9C28" w14:textId="2FA4ECF7" w:rsidR="00CC79E2" w:rsidRPr="00632E78" w:rsidRDefault="00CC79E2" w:rsidP="00CC79E2">
      <w:pPr>
        <w:pStyle w:val="Prrafodelista"/>
        <w:numPr>
          <w:ilvl w:val="0"/>
          <w:numId w:val="25"/>
        </w:numPr>
        <w:spacing w:after="160" w:line="256" w:lineRule="auto"/>
        <w:jc w:val="both"/>
        <w:rPr>
          <w:rFonts w:ascii="Arial Narrow" w:eastAsia="Arial Narrow" w:hAnsi="Arial Narrow" w:cs="Arial Narrow"/>
          <w:iCs/>
        </w:rPr>
      </w:pPr>
      <w:r w:rsidRPr="00632E78">
        <w:rPr>
          <w:rFonts w:ascii="Arial Narrow" w:eastAsia="Arial Narrow" w:hAnsi="Arial Narrow" w:cs="Arial Narrow"/>
          <w:iCs/>
        </w:rPr>
        <w:t xml:space="preserve">Se llevaron a cabo en </w:t>
      </w:r>
      <w:r w:rsidRPr="00632E78">
        <w:rPr>
          <w:rFonts w:ascii="Arial Narrow" w:hAnsi="Arial Narrow"/>
          <w:iCs/>
        </w:rPr>
        <w:t xml:space="preserve">comunidad de Trapichillo diagnósticos en las tres instalaciones educativas que se encuentras en la comunidad en la </w:t>
      </w:r>
      <w:r w:rsidRPr="00632E78">
        <w:rPr>
          <w:rFonts w:ascii="Arial Narrow" w:hAnsi="Arial Narrow"/>
          <w:b/>
          <w:bCs/>
          <w:iCs/>
        </w:rPr>
        <w:t>Primaria”12 de Octubre”</w:t>
      </w:r>
      <w:r w:rsidRPr="00632E78">
        <w:rPr>
          <w:rFonts w:ascii="Arial Narrow" w:hAnsi="Arial Narrow"/>
          <w:iCs/>
        </w:rPr>
        <w:t xml:space="preserve"> 02 octubre 2024, </w:t>
      </w:r>
      <w:r w:rsidRPr="00632E78">
        <w:rPr>
          <w:rFonts w:ascii="Arial Narrow" w:hAnsi="Arial Narrow"/>
          <w:b/>
          <w:bCs/>
          <w:iCs/>
        </w:rPr>
        <w:t xml:space="preserve">Telesecundaria “Aurelio Navarrete Martínez” </w:t>
      </w:r>
      <w:r w:rsidRPr="00632E78">
        <w:rPr>
          <w:rFonts w:ascii="Arial Narrow" w:hAnsi="Arial Narrow"/>
          <w:iCs/>
        </w:rPr>
        <w:t xml:space="preserve">07 octubre 2024, </w:t>
      </w:r>
      <w:r w:rsidRPr="00632E78">
        <w:rPr>
          <w:rFonts w:ascii="Arial Narrow" w:hAnsi="Arial Narrow"/>
          <w:b/>
          <w:bCs/>
          <w:iCs/>
        </w:rPr>
        <w:t>Preescolar: Dr. Julián Gascón Mercado</w:t>
      </w:r>
      <w:r w:rsidRPr="00632E78">
        <w:rPr>
          <w:rFonts w:ascii="Arial Narrow" w:hAnsi="Arial Narrow"/>
          <w:iCs/>
        </w:rPr>
        <w:t xml:space="preserve"> 22 octubre 2024, los diagnósticos se llevaron a cabo en cada una de las escuelas en las fechas planeadas, al asistir a cada institución se realiza un circuito de atención, en algunas ocasiones este proceso de atención se tiene que modificar por solicitud de los responsables de cada área ya que hay grupos más alumnos o menos y los tiempos se tienen que aprovechar al máximo, las atenciones que se brindaron fueron las siguientes: pediculosis, dental, psicología, nutrición y pedagogía.</w:t>
      </w:r>
      <w:r w:rsidR="00F71F64" w:rsidRPr="00632E78">
        <w:rPr>
          <w:rFonts w:ascii="Arial Narrow" w:hAnsi="Arial Narrow"/>
          <w:iCs/>
        </w:rPr>
        <w:t xml:space="preserve"> </w:t>
      </w:r>
      <w:r w:rsidRPr="00632E78">
        <w:rPr>
          <w:rFonts w:ascii="Arial Narrow" w:hAnsi="Arial Narrow"/>
          <w:iCs/>
        </w:rPr>
        <w:t xml:space="preserve">Presentaciones de diagnóstico </w:t>
      </w:r>
      <w:r w:rsidR="00C72054">
        <w:rPr>
          <w:rFonts w:ascii="Arial Narrow" w:hAnsi="Arial Narrow"/>
          <w:iCs/>
        </w:rPr>
        <w:t>d</w:t>
      </w:r>
      <w:r w:rsidRPr="00632E78">
        <w:rPr>
          <w:rFonts w:ascii="Arial Narrow" w:hAnsi="Arial Narrow"/>
          <w:iCs/>
        </w:rPr>
        <w:t>ebido a la situación financiera de la UAN y del plan de austeridad que seguimos para lograr realizar las actividades primordiales en este cierre de año, las visitas a las escuelas de la comunidad de Trapichillo fueron canceladas</w:t>
      </w:r>
    </w:p>
    <w:p w14:paraId="56397FCC" w14:textId="1F7CE218" w:rsidR="00CC79E2" w:rsidRPr="00632E78" w:rsidRDefault="00CC79E2" w:rsidP="00CC79E2">
      <w:pPr>
        <w:numPr>
          <w:ilvl w:val="0"/>
          <w:numId w:val="33"/>
        </w:numPr>
        <w:spacing w:after="0" w:line="240" w:lineRule="auto"/>
        <w:jc w:val="both"/>
        <w:rPr>
          <w:rFonts w:ascii="Arial Narrow" w:eastAsia="Arial Narrow" w:hAnsi="Arial Narrow" w:cs="Arial Narrow"/>
          <w:iCs/>
        </w:rPr>
      </w:pPr>
      <w:r w:rsidRPr="00632E78">
        <w:rPr>
          <w:rFonts w:ascii="Arial Narrow" w:eastAsia="Arial Narrow" w:hAnsi="Arial Narrow" w:cs="Arial Narrow"/>
          <w:b/>
          <w:bCs/>
          <w:iCs/>
        </w:rPr>
        <w:t>Programa de Brigadas Universitarias,</w:t>
      </w:r>
      <w:r w:rsidRPr="00632E78">
        <w:rPr>
          <w:rFonts w:ascii="Arial Narrow" w:eastAsia="Arial Narrow" w:hAnsi="Arial Narrow" w:cs="Arial Narrow"/>
          <w:iCs/>
        </w:rPr>
        <w:t xml:space="preserve"> cuenta con la participación tanto del personal de la Dirección de Vinculación y Responsabilidad Social, </w:t>
      </w:r>
      <w:r w:rsidR="001C51BC" w:rsidRPr="00632E78">
        <w:rPr>
          <w:rFonts w:ascii="Arial Narrow" w:eastAsia="Arial Narrow" w:hAnsi="Arial Narrow" w:cs="Arial Narrow"/>
          <w:iCs/>
        </w:rPr>
        <w:t xml:space="preserve">y del personal </w:t>
      </w:r>
      <w:r w:rsidRPr="00632E78">
        <w:rPr>
          <w:rFonts w:ascii="Arial Narrow" w:eastAsia="Arial Narrow" w:hAnsi="Arial Narrow" w:cs="Arial Narrow"/>
          <w:iCs/>
        </w:rPr>
        <w:t>de la</w:t>
      </w:r>
      <w:r w:rsidR="001C51BC" w:rsidRPr="00632E78">
        <w:rPr>
          <w:rFonts w:ascii="Arial Narrow" w:eastAsia="Arial Narrow" w:hAnsi="Arial Narrow" w:cs="Arial Narrow"/>
          <w:iCs/>
        </w:rPr>
        <w:t>s</w:t>
      </w:r>
      <w:r w:rsidRPr="00632E78">
        <w:rPr>
          <w:rFonts w:ascii="Arial Narrow" w:eastAsia="Arial Narrow" w:hAnsi="Arial Narrow" w:cs="Arial Narrow"/>
          <w:iCs/>
        </w:rPr>
        <w:t xml:space="preserve"> Unidad Académica</w:t>
      </w:r>
      <w:r w:rsidR="001C51BC" w:rsidRPr="00632E78">
        <w:rPr>
          <w:rFonts w:ascii="Arial Narrow" w:eastAsia="Arial Narrow" w:hAnsi="Arial Narrow" w:cs="Arial Narrow"/>
          <w:iCs/>
        </w:rPr>
        <w:t>s</w:t>
      </w:r>
      <w:r w:rsidRPr="00632E78">
        <w:rPr>
          <w:rFonts w:ascii="Arial Narrow" w:eastAsia="Arial Narrow" w:hAnsi="Arial Narrow" w:cs="Arial Narrow"/>
          <w:iCs/>
        </w:rPr>
        <w:t xml:space="preserve"> de Odontología, Medicina Veterinaria y Zootecnia, Salud Integral. </w:t>
      </w:r>
    </w:p>
    <w:p w14:paraId="76E8AA12" w14:textId="30097B3C" w:rsidR="00CC79E2" w:rsidRPr="00A44901" w:rsidRDefault="00CC79E2" w:rsidP="00CC79E2">
      <w:pPr>
        <w:pStyle w:val="Prrafodelista"/>
        <w:numPr>
          <w:ilvl w:val="1"/>
          <w:numId w:val="27"/>
        </w:numPr>
        <w:spacing w:after="160" w:line="256" w:lineRule="auto"/>
        <w:jc w:val="both"/>
        <w:rPr>
          <w:rFonts w:ascii="Arial Narrow" w:eastAsia="Arial Narrow" w:hAnsi="Arial Narrow" w:cs="Arial Narrow"/>
        </w:rPr>
      </w:pPr>
      <w:r w:rsidRPr="00A44901">
        <w:rPr>
          <w:rFonts w:ascii="Arial Narrow" w:eastAsia="Arial Narrow" w:hAnsi="Arial Narrow" w:cs="Arial Narrow"/>
        </w:rPr>
        <w:t xml:space="preserve">El 29 de abril se atendió un total de 97 infantes, de los cuales 51 son niñas y 46 niños, </w:t>
      </w:r>
      <w:r w:rsidR="001C51BC" w:rsidRPr="00A44901">
        <w:rPr>
          <w:rFonts w:ascii="Arial Narrow" w:eastAsia="Arial Narrow" w:hAnsi="Arial Narrow" w:cs="Arial Narrow"/>
        </w:rPr>
        <w:t xml:space="preserve">la </w:t>
      </w:r>
      <w:r w:rsidRPr="00A44901">
        <w:rPr>
          <w:rFonts w:ascii="Arial Narrow" w:eastAsia="Arial Narrow" w:hAnsi="Arial Narrow" w:cs="Arial Narrow"/>
        </w:rPr>
        <w:t xml:space="preserve">Brigada Universitaria </w:t>
      </w:r>
      <w:r w:rsidR="001C51BC" w:rsidRPr="00A44901">
        <w:rPr>
          <w:rFonts w:ascii="Arial Narrow" w:eastAsia="Arial Narrow" w:hAnsi="Arial Narrow" w:cs="Arial Narrow"/>
        </w:rPr>
        <w:t xml:space="preserve">se efectuó </w:t>
      </w:r>
      <w:r w:rsidRPr="00A44901">
        <w:rPr>
          <w:rFonts w:ascii="Arial Narrow" w:eastAsia="Arial Narrow" w:hAnsi="Arial Narrow" w:cs="Arial Narrow"/>
        </w:rPr>
        <w:t>en la casa del Niño indígena “Libertad” ubicado en la comunidad de Mesa del Nayar, perteneciente al municipio de El Nayar.</w:t>
      </w:r>
    </w:p>
    <w:p w14:paraId="56D16322" w14:textId="77777777" w:rsidR="00CC79E2" w:rsidRPr="00A44901" w:rsidRDefault="00CC79E2" w:rsidP="00CC79E2">
      <w:pPr>
        <w:pStyle w:val="Prrafodelista"/>
        <w:numPr>
          <w:ilvl w:val="1"/>
          <w:numId w:val="27"/>
        </w:numPr>
        <w:spacing w:after="160" w:line="256" w:lineRule="auto"/>
        <w:jc w:val="both"/>
        <w:rPr>
          <w:rFonts w:ascii="Arial Narrow" w:eastAsia="Arial Narrow" w:hAnsi="Arial Narrow" w:cs="Arial Narrow"/>
        </w:rPr>
      </w:pPr>
      <w:r w:rsidRPr="00A44901">
        <w:rPr>
          <w:rFonts w:ascii="Arial Narrow" w:eastAsia="Arial Narrow" w:hAnsi="Arial Narrow" w:cs="Arial Narrow"/>
        </w:rPr>
        <w:t>El 7 de mayo se atendió un total de 104 infantes, 60 niñas y 44 niños, Brigada Universitaria, en el albergue “Las Huellas de Fray Pascual” ubicado en la comunidad de Mesa del Nayar, perteneciente al municipio de El Nayar.</w:t>
      </w:r>
    </w:p>
    <w:p w14:paraId="39D4ED16" w14:textId="77777777" w:rsidR="00CC79E2" w:rsidRPr="00A44901" w:rsidRDefault="00CC79E2" w:rsidP="00CC79E2">
      <w:pPr>
        <w:pStyle w:val="Prrafodelista"/>
        <w:numPr>
          <w:ilvl w:val="1"/>
          <w:numId w:val="27"/>
        </w:numPr>
        <w:spacing w:after="160" w:line="256" w:lineRule="auto"/>
        <w:jc w:val="both"/>
        <w:rPr>
          <w:rFonts w:ascii="Arial Narrow" w:eastAsia="Arial Narrow" w:hAnsi="Arial Narrow" w:cs="Arial Narrow"/>
        </w:rPr>
      </w:pPr>
      <w:r w:rsidRPr="00A44901">
        <w:rPr>
          <w:rFonts w:ascii="Arial Narrow" w:eastAsia="Arial Narrow" w:hAnsi="Arial Narrow" w:cs="Arial Narrow"/>
        </w:rPr>
        <w:t xml:space="preserve">Brigadas Universitarias en conjunto con la Secretaria de Extensión y Vinculación, </w:t>
      </w:r>
      <w:r w:rsidRPr="00A44901">
        <w:rPr>
          <w:rFonts w:ascii="Arial" w:hAnsi="Arial" w:cs="Arial"/>
        </w:rPr>
        <w:t>​e</w:t>
      </w:r>
      <w:r w:rsidRPr="00A44901">
        <w:rPr>
          <w:rFonts w:ascii="Arial Narrow" w:hAnsi="Arial Narrow"/>
        </w:rPr>
        <w:t>n la comunidad de la Colonia El Ocho, 26 de noviembre de 2024, se atendió un total de 16 personas dentro de un rango de edad de 87 y 11 años de los cuales 5 son del sexo masculino y 11 del sexo femenino, las atenciones brindadas a la comunidad fueron Medica, Odontológica, Nutrición, Orientación Psicológica y Enfermería, resaltando las enfermedades bucodentales en las personas atendidas (higiene deficiente).</w:t>
      </w:r>
    </w:p>
    <w:p w14:paraId="389847C0" w14:textId="77777777" w:rsidR="00CC79E2" w:rsidRPr="00A44901" w:rsidRDefault="00CC79E2" w:rsidP="00CC79E2">
      <w:pPr>
        <w:pStyle w:val="Prrafodelista"/>
        <w:numPr>
          <w:ilvl w:val="1"/>
          <w:numId w:val="27"/>
        </w:numPr>
        <w:spacing w:after="160" w:line="256" w:lineRule="auto"/>
        <w:jc w:val="both"/>
        <w:rPr>
          <w:rFonts w:ascii="Arial Narrow" w:eastAsia="Arial Narrow" w:hAnsi="Arial Narrow" w:cs="Arial Narrow"/>
        </w:rPr>
      </w:pPr>
      <w:r w:rsidRPr="00A44901">
        <w:rPr>
          <w:rFonts w:ascii="Arial Narrow" w:eastAsia="Arial Narrow" w:hAnsi="Arial Narrow" w:cs="Arial Narrow"/>
        </w:rPr>
        <w:t xml:space="preserve">Brigadas Universitarias en conjunto con la Secretaria de Extensión y Vinculación, </w:t>
      </w:r>
      <w:r w:rsidRPr="00A44901">
        <w:rPr>
          <w:rFonts w:ascii="Arial Narrow" w:hAnsi="Arial Narrow"/>
        </w:rPr>
        <w:t>la comunidad de Unión de Corrientes perteneciente al municipio de Tuxpan, 03 de diciembre de 2024, se atendió un total de 40 personas dentro de un rango de edad de 88 y 4 años, de los cuales 27 son del sexo femenino y 13 sexo masculino, con servicios de Medicina, Odontología, Enfermería, Terapia Física y Nutrición, donde se pudo brindar un total de 56 atenciones. Donde sigue resaltando la necesidad de realizar más promoción y prevención de la salud bucodental.</w:t>
      </w:r>
    </w:p>
    <w:p w14:paraId="450553A9" w14:textId="77777777" w:rsidR="00CC79E2" w:rsidRPr="00A44901" w:rsidRDefault="00CC79E2" w:rsidP="00CC79E2">
      <w:pPr>
        <w:pStyle w:val="Prrafodelista"/>
        <w:numPr>
          <w:ilvl w:val="1"/>
          <w:numId w:val="27"/>
        </w:numPr>
        <w:spacing w:after="160" w:line="256" w:lineRule="auto"/>
        <w:jc w:val="both"/>
        <w:rPr>
          <w:rFonts w:ascii="Arial Narrow" w:eastAsia="Arial Narrow" w:hAnsi="Arial Narrow" w:cs="Arial Narrow"/>
        </w:rPr>
      </w:pPr>
      <w:r w:rsidRPr="00A44901">
        <w:rPr>
          <w:rFonts w:ascii="Arial Narrow" w:eastAsia="Arial Narrow" w:hAnsi="Arial Narrow" w:cs="Arial Narrow"/>
        </w:rPr>
        <w:t xml:space="preserve">Brigadas Universitarias en conjunto con la Secretaria de Extensión y Vinculación, </w:t>
      </w:r>
      <w:r w:rsidRPr="00A44901">
        <w:rPr>
          <w:rFonts w:ascii="Arial Narrow" w:hAnsi="Arial Narrow"/>
        </w:rPr>
        <w:t xml:space="preserve">en la comunidad de </w:t>
      </w:r>
      <w:proofErr w:type="spellStart"/>
      <w:r w:rsidRPr="00A44901">
        <w:rPr>
          <w:rFonts w:ascii="Arial Narrow" w:hAnsi="Arial Narrow"/>
        </w:rPr>
        <w:t>Malinal</w:t>
      </w:r>
      <w:proofErr w:type="spellEnd"/>
      <w:r w:rsidRPr="00A44901">
        <w:rPr>
          <w:rFonts w:ascii="Arial Narrow" w:hAnsi="Arial Narrow"/>
        </w:rPr>
        <w:t>, 09 de diciembre de 2024, la cual pertenece al municipio de Xalisco se atendió a un total de 48 personas, 37 del sexo femenino y 11 sexo masculino, las cuales fueron atendidas por los servicios de Medicina, Odontología, Enfermería, Nutrición y Terapia Física. Brindando un total de 60 atenciones.</w:t>
      </w:r>
    </w:p>
    <w:p w14:paraId="78675C19" w14:textId="77777777" w:rsidR="00CC79E2" w:rsidRPr="00EC6D81" w:rsidRDefault="00CC79E2" w:rsidP="00CC79E2">
      <w:pPr>
        <w:pStyle w:val="Prrafodelista"/>
        <w:numPr>
          <w:ilvl w:val="1"/>
          <w:numId w:val="27"/>
        </w:numPr>
        <w:spacing w:after="160" w:line="256" w:lineRule="auto"/>
        <w:jc w:val="both"/>
        <w:rPr>
          <w:rFonts w:ascii="Arial Narrow" w:eastAsia="Arial Narrow" w:hAnsi="Arial Narrow" w:cs="Arial Narrow"/>
        </w:rPr>
      </w:pPr>
      <w:r w:rsidRPr="00A44901">
        <w:rPr>
          <w:rFonts w:ascii="Arial Narrow" w:eastAsia="Arial Narrow" w:hAnsi="Arial Narrow" w:cs="Arial Narrow"/>
        </w:rPr>
        <w:t xml:space="preserve">Brigadas Universitarias en conjunto con la Secretaria de Extensión y Vinculación, </w:t>
      </w:r>
      <w:r w:rsidRPr="00A44901">
        <w:rPr>
          <w:rFonts w:ascii="Arial Narrow" w:hAnsi="Arial Narrow"/>
        </w:rPr>
        <w:t xml:space="preserve">la comunidad de Trapichillo, 10 de diciembre de 2024, fue la última que se pudo atender en esta primera etapa de las Brigadas de Salud, </w:t>
      </w:r>
      <w:r w:rsidRPr="00A44901">
        <w:rPr>
          <w:rFonts w:ascii="Arial Narrow" w:hAnsi="Arial Narrow"/>
        </w:rPr>
        <w:lastRenderedPageBreak/>
        <w:t>atendiendo un total de 58 personas de las cuales 30 son del sexo masculino y 28 femenino, atendidos por los servicios de Medicina, Odontología, Nutrición, Enfermería y Terapia Física, brindando un total de 117 atenciones</w:t>
      </w:r>
      <w:r w:rsidRPr="009A3D88">
        <w:rPr>
          <w:rFonts w:ascii="Arial Narrow" w:hAnsi="Arial Narrow"/>
        </w:rPr>
        <w:t>.</w:t>
      </w:r>
    </w:p>
    <w:p w14:paraId="304525E4" w14:textId="14FA88D0" w:rsidR="00CC79E2" w:rsidRPr="00632E78" w:rsidRDefault="00CC79E2" w:rsidP="00CC79E2">
      <w:pPr>
        <w:numPr>
          <w:ilvl w:val="0"/>
          <w:numId w:val="34"/>
        </w:numPr>
        <w:spacing w:after="160" w:line="256" w:lineRule="auto"/>
        <w:jc w:val="both"/>
        <w:rPr>
          <w:rFonts w:ascii="Arial Narrow" w:eastAsia="Arial Narrow" w:hAnsi="Arial Narrow" w:cs="Arial Narrow"/>
          <w:b/>
          <w:iCs/>
        </w:rPr>
      </w:pPr>
      <w:r w:rsidRPr="00632E78">
        <w:rPr>
          <w:rFonts w:ascii="Arial Narrow" w:eastAsia="Arial Narrow" w:hAnsi="Arial Narrow" w:cs="Arial Narrow"/>
          <w:b/>
          <w:iCs/>
        </w:rPr>
        <w:t xml:space="preserve">Programa Ser Comunidad, </w:t>
      </w:r>
      <w:r w:rsidRPr="00632E78">
        <w:rPr>
          <w:rFonts w:ascii="Arial Narrow" w:eastAsia="Arial Narrow" w:hAnsi="Arial Narrow" w:cs="Arial Narrow"/>
          <w:iCs/>
        </w:rPr>
        <w:t xml:space="preserve">el programa trabaja con acciones de voluntariado a partir de las alianzas internas y externas que se han trabajado desde el año 2023, tal es el caso del Banco de Alimentos Nayarit A.C., Cruz Roja </w:t>
      </w:r>
      <w:proofErr w:type="spellStart"/>
      <w:r w:rsidRPr="00632E78">
        <w:rPr>
          <w:rFonts w:ascii="Arial Narrow" w:eastAsia="Arial Narrow" w:hAnsi="Arial Narrow" w:cs="Arial Narrow"/>
          <w:iCs/>
        </w:rPr>
        <w:t>Méxicana</w:t>
      </w:r>
      <w:proofErr w:type="spellEnd"/>
      <w:r w:rsidRPr="00632E78">
        <w:rPr>
          <w:rFonts w:ascii="Arial Narrow" w:eastAsia="Arial Narrow" w:hAnsi="Arial Narrow" w:cs="Arial Narrow"/>
          <w:iCs/>
        </w:rPr>
        <w:t xml:space="preserve">, Teletón. </w:t>
      </w:r>
    </w:p>
    <w:p w14:paraId="67CB6A93" w14:textId="6A5F6216" w:rsidR="00CC79E2" w:rsidRPr="00632E78" w:rsidRDefault="00CC79E2" w:rsidP="00CC79E2">
      <w:pPr>
        <w:pStyle w:val="Prrafodelista"/>
        <w:numPr>
          <w:ilvl w:val="0"/>
          <w:numId w:val="26"/>
        </w:numPr>
        <w:spacing w:after="160" w:line="256" w:lineRule="auto"/>
        <w:jc w:val="both"/>
        <w:rPr>
          <w:rFonts w:ascii="Arial Narrow" w:eastAsia="Arial Narrow" w:hAnsi="Arial Narrow" w:cs="Arial Narrow"/>
          <w:iCs/>
          <w:color w:val="050505"/>
        </w:rPr>
      </w:pPr>
      <w:r w:rsidRPr="00632E78">
        <w:rPr>
          <w:rFonts w:ascii="Arial Narrow" w:eastAsia="Arial Narrow" w:hAnsi="Arial Narrow" w:cs="Arial Narrow"/>
          <w:b/>
          <w:iCs/>
        </w:rPr>
        <w:t>Campaña de “</w:t>
      </w:r>
      <w:proofErr w:type="spellStart"/>
      <w:r w:rsidRPr="00632E78">
        <w:rPr>
          <w:rFonts w:ascii="Arial Narrow" w:eastAsia="Arial Narrow" w:hAnsi="Arial Narrow" w:cs="Arial Narrow"/>
          <w:b/>
          <w:iCs/>
        </w:rPr>
        <w:t>Lechetón</w:t>
      </w:r>
      <w:proofErr w:type="spellEnd"/>
      <w:r w:rsidRPr="00632E78">
        <w:rPr>
          <w:rFonts w:ascii="Arial Narrow" w:eastAsia="Arial Narrow" w:hAnsi="Arial Narrow" w:cs="Arial Narrow"/>
          <w:b/>
          <w:iCs/>
        </w:rPr>
        <w:t xml:space="preserve"> 2024”</w:t>
      </w:r>
      <w:r w:rsidRPr="00632E78">
        <w:rPr>
          <w:rFonts w:ascii="Arial Narrow" w:eastAsia="Arial Narrow" w:hAnsi="Arial Narrow" w:cs="Arial Narrow"/>
          <w:iCs/>
        </w:rPr>
        <w:t xml:space="preserve">, en el mes de mayo y </w:t>
      </w:r>
      <w:r w:rsidR="001C51BC" w:rsidRPr="00632E78">
        <w:rPr>
          <w:rFonts w:ascii="Arial Narrow" w:eastAsia="Arial Narrow" w:hAnsi="Arial Narrow" w:cs="Arial Narrow"/>
          <w:iCs/>
        </w:rPr>
        <w:t xml:space="preserve">los primeros días del mes de </w:t>
      </w:r>
      <w:r w:rsidRPr="00632E78">
        <w:rPr>
          <w:rFonts w:ascii="Arial Narrow" w:eastAsia="Arial Narrow" w:hAnsi="Arial Narrow" w:cs="Arial Narrow"/>
          <w:iCs/>
        </w:rPr>
        <w:t>junio</w:t>
      </w:r>
      <w:r w:rsidR="001C51BC" w:rsidRPr="00632E78">
        <w:rPr>
          <w:rFonts w:ascii="Arial Narrow" w:eastAsia="Arial Narrow" w:hAnsi="Arial Narrow" w:cs="Arial Narrow"/>
          <w:iCs/>
        </w:rPr>
        <w:t>,</w:t>
      </w:r>
      <w:r w:rsidRPr="00632E78">
        <w:rPr>
          <w:rFonts w:ascii="Arial Narrow" w:eastAsia="Arial Narrow" w:hAnsi="Arial Narrow" w:cs="Arial Narrow"/>
          <w:iCs/>
        </w:rPr>
        <w:t xml:space="preserve"> </w:t>
      </w:r>
      <w:r w:rsidR="001C51BC" w:rsidRPr="00632E78">
        <w:rPr>
          <w:rFonts w:ascii="Arial Narrow" w:eastAsia="Arial Narrow" w:hAnsi="Arial Narrow" w:cs="Arial Narrow"/>
          <w:iCs/>
        </w:rPr>
        <w:t xml:space="preserve">se realizó </w:t>
      </w:r>
      <w:r w:rsidRPr="00632E78">
        <w:rPr>
          <w:rFonts w:ascii="Arial Narrow" w:eastAsia="Arial Narrow" w:hAnsi="Arial Narrow" w:cs="Arial Narrow"/>
          <w:iCs/>
        </w:rPr>
        <w:t xml:space="preserve">la colecta de leche tetra pack. </w:t>
      </w:r>
      <w:r w:rsidRPr="00632E78">
        <w:rPr>
          <w:rFonts w:ascii="Arial Narrow" w:eastAsia="Arial Narrow" w:hAnsi="Arial Narrow" w:cs="Arial Narrow"/>
          <w:iCs/>
          <w:color w:val="050505"/>
        </w:rPr>
        <w:t>La meta de este año era alcanzar a recaudar un total de 1596 litros más 1 litro de lo recaudado en la edición pasada del año 2023, para sorpresa de la dirección donde nos pudimos percatar del compromiso de los universitarios ante las causas sociales recaudando un total de 1977 litros que beneficiaran a las familias ya antes mencionadas. El día 17 de junio acudimos a la comunidad Paso de Álica, del municipio del Nayar, en seguimiento de los trabajos de colaboración, donde se entregaron paquetes alimenticios a 54 familias beneficiarias.</w:t>
      </w:r>
    </w:p>
    <w:p w14:paraId="01C485F0" w14:textId="65D70841" w:rsidR="00CC79E2" w:rsidRPr="00632E78" w:rsidRDefault="00CC79E2" w:rsidP="00CC79E2">
      <w:pPr>
        <w:pStyle w:val="Prrafodelista"/>
        <w:numPr>
          <w:ilvl w:val="0"/>
          <w:numId w:val="26"/>
        </w:numPr>
        <w:spacing w:after="160" w:line="256" w:lineRule="auto"/>
        <w:jc w:val="both"/>
        <w:rPr>
          <w:rFonts w:ascii="Arial Narrow" w:eastAsia="Arial Narrow" w:hAnsi="Arial Narrow" w:cs="Arial Narrow"/>
          <w:iCs/>
          <w:color w:val="050505"/>
        </w:rPr>
      </w:pPr>
      <w:r w:rsidRPr="00632E78">
        <w:rPr>
          <w:rFonts w:ascii="Arial Narrow" w:eastAsia="Arial Narrow" w:hAnsi="Arial Narrow" w:cs="Arial Narrow"/>
          <w:b/>
          <w:iCs/>
          <w:color w:val="050505"/>
        </w:rPr>
        <w:t>Colecta nacional Cruz Roja “Todos somos héroes”</w:t>
      </w:r>
      <w:r w:rsidRPr="00632E78">
        <w:rPr>
          <w:rFonts w:ascii="Arial Narrow" w:eastAsia="Arial Narrow" w:hAnsi="Arial Narrow" w:cs="Arial Narrow"/>
          <w:iCs/>
          <w:color w:val="050505"/>
        </w:rPr>
        <w:t xml:space="preserve">, El 17 de abril </w:t>
      </w:r>
      <w:r w:rsidR="001C51BC" w:rsidRPr="00632E78">
        <w:rPr>
          <w:rFonts w:ascii="Arial Narrow" w:eastAsia="Arial Narrow" w:hAnsi="Arial Narrow" w:cs="Arial Narrow"/>
          <w:iCs/>
          <w:color w:val="050505"/>
        </w:rPr>
        <w:t xml:space="preserve">dio </w:t>
      </w:r>
      <w:r w:rsidRPr="00632E78">
        <w:rPr>
          <w:rFonts w:ascii="Arial Narrow" w:eastAsia="Arial Narrow" w:hAnsi="Arial Narrow" w:cs="Arial Narrow"/>
          <w:iCs/>
          <w:color w:val="050505"/>
        </w:rPr>
        <w:t xml:space="preserve">comienzo </w:t>
      </w:r>
      <w:r w:rsidR="001C51BC" w:rsidRPr="00632E78">
        <w:rPr>
          <w:rFonts w:ascii="Arial Narrow" w:eastAsia="Arial Narrow" w:hAnsi="Arial Narrow" w:cs="Arial Narrow"/>
          <w:iCs/>
          <w:color w:val="050505"/>
        </w:rPr>
        <w:t xml:space="preserve">a </w:t>
      </w:r>
      <w:r w:rsidRPr="00632E78">
        <w:rPr>
          <w:rFonts w:ascii="Arial Narrow" w:eastAsia="Arial Narrow" w:hAnsi="Arial Narrow" w:cs="Arial Narrow"/>
          <w:iCs/>
          <w:color w:val="050505"/>
        </w:rPr>
        <w:t xml:space="preserve">la campaña nacional “Todos somos héroes” en colaboración con Cruz Roja sede Nayarit en donde se tuvo la participación de las </w:t>
      </w:r>
      <w:r w:rsidR="001C51BC" w:rsidRPr="00632E78">
        <w:rPr>
          <w:rFonts w:ascii="Arial Narrow" w:eastAsia="Arial Narrow" w:hAnsi="Arial Narrow" w:cs="Arial Narrow"/>
          <w:iCs/>
          <w:color w:val="050505"/>
        </w:rPr>
        <w:t xml:space="preserve">Secretarías </w:t>
      </w:r>
      <w:r w:rsidRPr="00632E78">
        <w:rPr>
          <w:rFonts w:ascii="Arial Narrow" w:eastAsia="Arial Narrow" w:hAnsi="Arial Narrow" w:cs="Arial Narrow"/>
          <w:iCs/>
          <w:color w:val="050505"/>
        </w:rPr>
        <w:t>que conforma la administración universitaria y las distintas áreas de nivel Media Superior y Superior de nuestra alma mater. Comprendió en apoyar en la compra de souvenir y donativo en las alcancías, también se atendía a la capacitación de las y los universitarios por parte de personal de Cruz roja, por medio de talleres de Primeros Auxilios, RCP Básico y un curso de Primer Respondiente con la intención de ser un espacio Universitario Cardio Protegido.</w:t>
      </w:r>
    </w:p>
    <w:p w14:paraId="6B52F751" w14:textId="056487FF" w:rsidR="00CC79E2" w:rsidRPr="00632E78" w:rsidRDefault="00CC79E2" w:rsidP="00CC79E2">
      <w:pPr>
        <w:pStyle w:val="Prrafodelista"/>
        <w:numPr>
          <w:ilvl w:val="0"/>
          <w:numId w:val="26"/>
        </w:numPr>
        <w:spacing w:after="160" w:line="256" w:lineRule="auto"/>
        <w:jc w:val="both"/>
        <w:rPr>
          <w:rFonts w:ascii="Arial Narrow" w:eastAsia="Arial Narrow" w:hAnsi="Arial Narrow" w:cs="Arial Narrow"/>
          <w:iCs/>
          <w:color w:val="050505"/>
        </w:rPr>
      </w:pPr>
      <w:r w:rsidRPr="00632E78">
        <w:rPr>
          <w:rFonts w:ascii="Arial Narrow" w:eastAsia="Arial Narrow" w:hAnsi="Arial Narrow" w:cs="Arial Narrow"/>
          <w:b/>
          <w:iCs/>
          <w:color w:val="050505"/>
        </w:rPr>
        <w:t>la campaña “Alimenta 2024”</w:t>
      </w:r>
      <w:r w:rsidRPr="00632E78">
        <w:rPr>
          <w:rFonts w:ascii="Arial Narrow" w:eastAsia="Arial Narrow" w:hAnsi="Arial Narrow" w:cs="Arial Narrow"/>
          <w:iCs/>
          <w:color w:val="050505"/>
        </w:rPr>
        <w:t xml:space="preserve"> en las Unidades Académicas, áreas de tutorías institucional y la secretaría de Media Superior.  Logrando recaudar la cantidad de 2257 kilos de arroz y frijol, la cual beneficia de forma directa a más de 2560 familias que se encuentra en carencia alimentaria, que se encuentran en 9 municipios de nuestro estado. Aunado al trabajo realizado, se logró atender 4 casos de estudiantes detectados en las visitas, lo cuales se está dando seguimiento a la necesidad por parte de Banco de Alimentos Nayarit A</w:t>
      </w:r>
      <w:r w:rsidR="001C51BC" w:rsidRPr="00632E78">
        <w:rPr>
          <w:rFonts w:ascii="Arial Narrow" w:eastAsia="Arial Narrow" w:hAnsi="Arial Narrow" w:cs="Arial Narrow"/>
          <w:iCs/>
          <w:color w:val="050505"/>
        </w:rPr>
        <w:t>.C</w:t>
      </w:r>
      <w:r w:rsidRPr="00632E78">
        <w:rPr>
          <w:rFonts w:ascii="Arial Narrow" w:eastAsia="Arial Narrow" w:hAnsi="Arial Narrow" w:cs="Arial Narrow"/>
          <w:iCs/>
          <w:color w:val="050505"/>
        </w:rPr>
        <w:t>.</w:t>
      </w:r>
    </w:p>
    <w:p w14:paraId="68E6C1EE" w14:textId="7CC20811" w:rsidR="00CC79E2" w:rsidRPr="00632E78" w:rsidRDefault="00CC79E2" w:rsidP="00CC79E2">
      <w:pPr>
        <w:pStyle w:val="Prrafodelista"/>
        <w:numPr>
          <w:ilvl w:val="0"/>
          <w:numId w:val="26"/>
        </w:numPr>
        <w:spacing w:after="160" w:line="256" w:lineRule="auto"/>
        <w:jc w:val="both"/>
        <w:rPr>
          <w:rFonts w:ascii="Arial Narrow" w:eastAsia="Arial Narrow" w:hAnsi="Arial Narrow" w:cs="Arial Narrow"/>
          <w:iCs/>
          <w:color w:val="050505"/>
        </w:rPr>
      </w:pPr>
      <w:r w:rsidRPr="00632E78">
        <w:rPr>
          <w:rFonts w:ascii="Arial Narrow" w:eastAsia="Arial Narrow" w:hAnsi="Arial Narrow" w:cs="Arial Narrow"/>
          <w:iCs/>
          <w:color w:val="050505"/>
        </w:rPr>
        <w:t xml:space="preserve">colaboración con Fundación Teletón y la UAN, mediante la </w:t>
      </w:r>
      <w:r w:rsidRPr="00632E78">
        <w:rPr>
          <w:rFonts w:ascii="Arial Narrow" w:eastAsia="Arial Narrow" w:hAnsi="Arial Narrow" w:cs="Arial Narrow"/>
          <w:b/>
          <w:iCs/>
          <w:color w:val="050505"/>
        </w:rPr>
        <w:t>“campaña Teletón 2024”</w:t>
      </w:r>
      <w:r w:rsidRPr="00632E78">
        <w:rPr>
          <w:rFonts w:ascii="Arial Narrow" w:eastAsia="Arial Narrow" w:hAnsi="Arial Narrow" w:cs="Arial Narrow"/>
          <w:iCs/>
          <w:color w:val="050505"/>
        </w:rPr>
        <w:t xml:space="preserve">, donde se hizo entrega de alcancías a </w:t>
      </w:r>
      <w:r w:rsidR="001C51BC" w:rsidRPr="00632E78">
        <w:rPr>
          <w:rFonts w:ascii="Arial Narrow" w:eastAsia="Arial Narrow" w:hAnsi="Arial Narrow" w:cs="Arial Narrow"/>
          <w:iCs/>
          <w:color w:val="050505"/>
        </w:rPr>
        <w:t xml:space="preserve">estudiantes </w:t>
      </w:r>
      <w:r w:rsidRPr="00632E78">
        <w:rPr>
          <w:rFonts w:ascii="Arial Narrow" w:eastAsia="Arial Narrow" w:hAnsi="Arial Narrow" w:cs="Arial Narrow"/>
          <w:iCs/>
          <w:color w:val="050505"/>
        </w:rPr>
        <w:t xml:space="preserve">de </w:t>
      </w:r>
      <w:r w:rsidR="001C51BC" w:rsidRPr="00632E78">
        <w:rPr>
          <w:rFonts w:ascii="Arial Narrow" w:eastAsia="Arial Narrow" w:hAnsi="Arial Narrow" w:cs="Arial Narrow"/>
          <w:iCs/>
          <w:color w:val="050505"/>
        </w:rPr>
        <w:t xml:space="preserve">educación </w:t>
      </w:r>
      <w:r w:rsidRPr="00632E78">
        <w:rPr>
          <w:rFonts w:ascii="Arial Narrow" w:eastAsia="Arial Narrow" w:hAnsi="Arial Narrow" w:cs="Arial Narrow"/>
          <w:iCs/>
          <w:color w:val="050505"/>
        </w:rPr>
        <w:t>Media Superior y Superior de nuestra institución, trabajando de la mano con la Federación de Estudiantes de la UAN, repartiendo un total de 36 alcancías. Llevar a cabo acciones que ayuden</w:t>
      </w:r>
      <w:r w:rsidRPr="009A3D88">
        <w:rPr>
          <w:rFonts w:ascii="Arial Narrow" w:eastAsia="Arial Narrow" w:hAnsi="Arial Narrow" w:cs="Arial Narrow"/>
          <w:i/>
          <w:color w:val="050505"/>
        </w:rPr>
        <w:t xml:space="preserve"> </w:t>
      </w:r>
      <w:r w:rsidRPr="00632E78">
        <w:rPr>
          <w:rFonts w:ascii="Arial Narrow" w:eastAsia="Arial Narrow" w:hAnsi="Arial Narrow" w:cs="Arial Narrow"/>
          <w:iCs/>
          <w:color w:val="050505"/>
        </w:rPr>
        <w:t>a difundir y posicionar la “Campaña Teletón 2024” y a su vez promover la aplicación de una encuesta de identificación de estudiantes universitarios que necesiten apoyo de atención por parte de Fundación Teletón en común acuerdo, mediante los Directivos (as) tutores, comités estudiantiles y aliados estratégicos.</w:t>
      </w:r>
    </w:p>
    <w:p w14:paraId="77AAC0C4" w14:textId="694E100E" w:rsidR="00CC79E2" w:rsidRPr="00632E78" w:rsidRDefault="00CC79E2" w:rsidP="00CC79E2">
      <w:pPr>
        <w:numPr>
          <w:ilvl w:val="0"/>
          <w:numId w:val="35"/>
        </w:numPr>
        <w:spacing w:after="160" w:line="256" w:lineRule="auto"/>
        <w:jc w:val="both"/>
        <w:rPr>
          <w:rFonts w:ascii="Arial Narrow" w:eastAsia="Arial Narrow" w:hAnsi="Arial Narrow" w:cs="Arial Narrow"/>
          <w:iCs/>
          <w:color w:val="050505"/>
        </w:rPr>
      </w:pPr>
      <w:r w:rsidRPr="00632E78">
        <w:rPr>
          <w:rFonts w:ascii="Arial Narrow" w:eastAsia="Arial Narrow" w:hAnsi="Arial Narrow" w:cs="Arial Narrow"/>
          <w:b/>
          <w:iCs/>
          <w:color w:val="050505"/>
        </w:rPr>
        <w:t xml:space="preserve">Programa de Salud Comunitaria, </w:t>
      </w:r>
      <w:r w:rsidRPr="00632E78">
        <w:rPr>
          <w:rFonts w:ascii="Arial Narrow" w:eastAsia="Arial Narrow" w:hAnsi="Arial Narrow" w:cs="Arial Narrow"/>
          <w:iCs/>
          <w:color w:val="050505"/>
        </w:rPr>
        <w:t xml:space="preserve">las características de este programa es la participación que </w:t>
      </w:r>
      <w:r w:rsidR="001128E1" w:rsidRPr="00632E78">
        <w:rPr>
          <w:rFonts w:ascii="Arial Narrow" w:eastAsia="Arial Narrow" w:hAnsi="Arial Narrow" w:cs="Arial Narrow"/>
          <w:iCs/>
          <w:color w:val="050505"/>
        </w:rPr>
        <w:t xml:space="preserve">tienen </w:t>
      </w:r>
      <w:r w:rsidRPr="00632E78">
        <w:rPr>
          <w:rFonts w:ascii="Arial Narrow" w:eastAsia="Arial Narrow" w:hAnsi="Arial Narrow" w:cs="Arial Narrow"/>
          <w:iCs/>
          <w:color w:val="050505"/>
        </w:rPr>
        <w:t xml:space="preserve">las y los compañeros de la Dirección de Vinculación y Responsabilidad Social, que cuentan con un perfil del área de la salud, a </w:t>
      </w:r>
      <w:r w:rsidR="00456BD3" w:rsidRPr="00632E78">
        <w:rPr>
          <w:rFonts w:ascii="Arial Narrow" w:eastAsia="Arial Narrow" w:hAnsi="Arial Narrow" w:cs="Arial Narrow"/>
          <w:iCs/>
          <w:color w:val="050505"/>
        </w:rPr>
        <w:t>continuación,</w:t>
      </w:r>
      <w:r w:rsidRPr="00632E78">
        <w:rPr>
          <w:rFonts w:ascii="Arial Narrow" w:eastAsia="Arial Narrow" w:hAnsi="Arial Narrow" w:cs="Arial Narrow"/>
          <w:iCs/>
          <w:color w:val="050505"/>
        </w:rPr>
        <w:t xml:space="preserve"> se describen las actividades que se llevaron a cabo.</w:t>
      </w:r>
    </w:p>
    <w:p w14:paraId="6CB22253" w14:textId="77777777" w:rsidR="00CC79E2" w:rsidRPr="00632E78" w:rsidRDefault="00CC79E2" w:rsidP="00CC79E2">
      <w:pPr>
        <w:spacing w:after="160" w:line="256" w:lineRule="auto"/>
        <w:ind w:left="720"/>
        <w:jc w:val="both"/>
        <w:rPr>
          <w:rFonts w:ascii="Arial Narrow" w:eastAsia="Arial Narrow" w:hAnsi="Arial Narrow" w:cs="Arial Narrow"/>
          <w:iCs/>
          <w:color w:val="050505"/>
        </w:rPr>
      </w:pPr>
      <w:r w:rsidRPr="00632E78">
        <w:rPr>
          <w:rFonts w:ascii="Arial Narrow" w:eastAsia="Arial Narrow" w:hAnsi="Arial Narrow" w:cs="Arial Narrow"/>
          <w:iCs/>
          <w:color w:val="050505"/>
        </w:rPr>
        <w:t>En la unidad académica de economía se brindaron 85 atenciones entre estudiantes, docentes y personal administrativo con acciones de medicina general y enfermería, del tipo de atención brindada donde se atendieron un total de 46 mujeres y 39 hombres, en un rango de edad de 18 a 72 años, destacando la consulta médica general, asesoría, orientación, valoración y seguimiento, también se otorga inicios de tratamiento siempre y cuando se cuente con los medicamentos necesarios, las enfermedades que más prevalecieron fueron faringitis aguda viral y bacteriana, cefalea tensional o tipo migraña, cefalea secundaria a elevación de la presión arterial, infecciones respiratorias y gastroenteritis.</w:t>
      </w:r>
    </w:p>
    <w:p w14:paraId="08DBC590" w14:textId="77777777" w:rsidR="00CC79E2" w:rsidRPr="00632E78" w:rsidRDefault="00CC79E2" w:rsidP="00CC79E2">
      <w:pPr>
        <w:spacing w:after="160" w:line="256" w:lineRule="auto"/>
        <w:ind w:left="720"/>
        <w:jc w:val="both"/>
        <w:rPr>
          <w:rFonts w:ascii="Arial Narrow" w:eastAsia="Arial Narrow" w:hAnsi="Arial Narrow" w:cs="Arial Narrow"/>
          <w:iCs/>
          <w:color w:val="050505"/>
        </w:rPr>
      </w:pPr>
      <w:r w:rsidRPr="00632E78">
        <w:rPr>
          <w:rFonts w:ascii="Arial Narrow" w:eastAsia="Arial Narrow" w:hAnsi="Arial Narrow" w:cs="Arial Narrow"/>
          <w:iCs/>
          <w:color w:val="050505"/>
        </w:rPr>
        <w:t>En la Dirección de Vinculación de Cultura Física, Deporte y Recreación se atendió a un total de 38 personas en el servicio Médico, siendo estos 20 hombres y 18 mujeres con un rango de edad entre los 15 años de edad a los 25 años de edad, con tendencia en pacientes que se encuentran realizando actividades deportivas o disciplinas que les condicionan alteraciones y/o malestares del sistema músculo esquelético, tales como esguinces, tendinitis, traumatismos y contracturas musculares.</w:t>
      </w:r>
    </w:p>
    <w:p w14:paraId="7236DF14" w14:textId="72CAD056" w:rsidR="00CC79E2" w:rsidRPr="00632E78" w:rsidRDefault="00CC79E2" w:rsidP="00CC79E2">
      <w:pPr>
        <w:spacing w:after="160" w:line="256" w:lineRule="auto"/>
        <w:ind w:left="720"/>
        <w:jc w:val="both"/>
        <w:rPr>
          <w:rFonts w:ascii="Arial Narrow" w:eastAsia="Arial Narrow" w:hAnsi="Arial Narrow" w:cs="Arial Narrow"/>
          <w:iCs/>
          <w:color w:val="050505"/>
        </w:rPr>
      </w:pPr>
      <w:r w:rsidRPr="00632E78">
        <w:rPr>
          <w:rFonts w:ascii="Arial Narrow" w:eastAsia="Arial Narrow" w:hAnsi="Arial Narrow" w:cs="Arial Narrow"/>
          <w:iCs/>
        </w:rPr>
        <w:t>Brigada de salud bucal en colaboración y acompañamiento al Cuerpo Académico de Contaminación y Toxicología Ambiental de la UAN, quien nos hizo partícipes de estos trabajos.</w:t>
      </w:r>
      <w:r w:rsidRPr="00632E78">
        <w:rPr>
          <w:rFonts w:ascii="Arial Narrow" w:eastAsia="Arial Narrow" w:hAnsi="Arial Narrow" w:cs="Arial Narrow"/>
          <w:iCs/>
          <w:color w:val="050505"/>
        </w:rPr>
        <w:t xml:space="preserve"> </w:t>
      </w:r>
      <w:r w:rsidRPr="00632E78">
        <w:rPr>
          <w:rFonts w:ascii="Arial Narrow" w:eastAsia="Arial Narrow" w:hAnsi="Arial Narrow" w:cs="Arial Narrow"/>
          <w:iCs/>
        </w:rPr>
        <w:t xml:space="preserve">Gracias a esta participación se lograron atender a 30 alumnos de la </w:t>
      </w:r>
      <w:r w:rsidRPr="00632E78">
        <w:rPr>
          <w:rFonts w:ascii="Arial Narrow" w:eastAsia="Arial Narrow" w:hAnsi="Arial Narrow" w:cs="Arial Narrow"/>
          <w:iCs/>
        </w:rPr>
        <w:lastRenderedPageBreak/>
        <w:t>Escuela Primaria Benito Juárez del municipio de Santiago Ixcuintla, con trabajos de limpiezas bucales, que ayudarán a prevenir futuras caries dentales y enfermedades periodontales, que afectan de manera directa la salud general de los y las niñas del municipio.</w:t>
      </w:r>
    </w:p>
    <w:p w14:paraId="3E190431" w14:textId="77777777" w:rsidR="00CC79E2" w:rsidRPr="00632E78" w:rsidRDefault="00CC79E2" w:rsidP="00CC79E2">
      <w:pPr>
        <w:pStyle w:val="Prrafodelista"/>
        <w:numPr>
          <w:ilvl w:val="0"/>
          <w:numId w:val="36"/>
        </w:numPr>
        <w:spacing w:after="160" w:line="256" w:lineRule="auto"/>
        <w:jc w:val="both"/>
        <w:rPr>
          <w:rFonts w:ascii="Arial Narrow" w:eastAsia="Arial Narrow" w:hAnsi="Arial Narrow" w:cs="Arial Narrow"/>
          <w:b/>
          <w:iCs/>
          <w:color w:val="050505"/>
        </w:rPr>
      </w:pPr>
      <w:r w:rsidRPr="00632E78">
        <w:rPr>
          <w:rFonts w:ascii="Arial Narrow" w:eastAsia="Arial Narrow" w:hAnsi="Arial Narrow" w:cs="Arial Narrow"/>
          <w:b/>
          <w:iCs/>
          <w:color w:val="050505"/>
        </w:rPr>
        <w:t xml:space="preserve">Programa de Vejez Activa, </w:t>
      </w:r>
      <w:r w:rsidRPr="00632E78">
        <w:rPr>
          <w:rFonts w:ascii="Arial Narrow" w:eastAsia="Arial Narrow" w:hAnsi="Arial Narrow" w:cs="Arial Narrow"/>
          <w:iCs/>
          <w:color w:val="050505"/>
        </w:rPr>
        <w:t xml:space="preserve">en la construcción de este programa se va trabajando en primera instancia con la parte de la salud en el adulto mayor, sin embargo, se conoce al día de hoy que no es únicamente la parte biológica, es importante reforzar las esferas de la psicología y la parte social, con la cual el adulto mayor debe de interactuar. </w:t>
      </w:r>
    </w:p>
    <w:p w14:paraId="60C2A470" w14:textId="77777777" w:rsidR="00CC79E2" w:rsidRPr="00632E78" w:rsidRDefault="00CC79E2" w:rsidP="00CC79E2">
      <w:pPr>
        <w:spacing w:after="160" w:line="256" w:lineRule="auto"/>
        <w:ind w:left="720"/>
        <w:jc w:val="both"/>
        <w:rPr>
          <w:rFonts w:ascii="Arial Narrow" w:eastAsia="Arial Narrow" w:hAnsi="Arial Narrow" w:cs="Arial Narrow"/>
          <w:iCs/>
          <w:color w:val="050505"/>
        </w:rPr>
      </w:pPr>
      <w:r w:rsidRPr="00632E78">
        <w:rPr>
          <w:rFonts w:ascii="Arial Narrow" w:eastAsia="Arial Narrow" w:hAnsi="Arial Narrow" w:cs="Arial Narrow"/>
          <w:iCs/>
          <w:color w:val="050505"/>
        </w:rPr>
        <w:t>El Diagnóstico se realizó el 23 de septiembre de 2024, se le dio atención diagnóstica a personas de la 3era edad, que conforman el Club Balance Juventud Acumulada, que pertenece al DIF Municipal y se ubican en las instalaciones de la casa denominada “Genoveva Viuda de Tarango” en Boulevard Tepic-Xalisco # 35 Col. La Peñita en Tepic, Nayarit</w:t>
      </w:r>
    </w:p>
    <w:p w14:paraId="3B92B8FC" w14:textId="2C7856EC" w:rsidR="00A44901" w:rsidRPr="00632E78" w:rsidRDefault="00CC79E2">
      <w:pPr>
        <w:spacing w:after="160" w:line="256" w:lineRule="auto"/>
        <w:ind w:left="720"/>
        <w:jc w:val="both"/>
        <w:rPr>
          <w:rFonts w:ascii="Arial Narrow" w:eastAsia="Arial Narrow" w:hAnsi="Arial Narrow" w:cs="Arial Narrow"/>
          <w:iCs/>
          <w:color w:val="050505"/>
        </w:rPr>
      </w:pPr>
      <w:r w:rsidRPr="00632E78">
        <w:rPr>
          <w:rFonts w:ascii="Arial Narrow" w:eastAsia="Arial Narrow" w:hAnsi="Arial Narrow" w:cs="Arial Narrow"/>
          <w:iCs/>
          <w:color w:val="050505"/>
        </w:rPr>
        <w:t>Es un grupo que sesiona los lunes de 10:00 a 12:00 hrs., actualmente está conformado por 41 miembros, los cuales se distinguen por ser muy activos, cuentan con 4 hombres y 37 mujeres, 2 mujeres son menores a los 60 años y fungen como voluntarias. Los servicios que se ofrecieron fueron: Diagnóstico bucal, Diagnóstico psicológico, Diagnóstico nutricional, enfermería/signos vitales</w:t>
      </w:r>
      <w:r w:rsidR="00A44901">
        <w:rPr>
          <w:rFonts w:ascii="Arial Narrow" w:eastAsia="Arial Narrow" w:hAnsi="Arial Narrow" w:cs="Arial Narrow"/>
          <w:iCs/>
          <w:color w:val="050505"/>
        </w:rPr>
        <w:t>.</w:t>
      </w:r>
    </w:p>
    <w:tbl>
      <w:tblPr>
        <w:tblpPr w:leftFromText="141" w:rightFromText="141" w:vertAnchor="text" w:horzAnchor="margin" w:tblpXSpec="center" w:tblpY="726"/>
        <w:tblW w:w="6270" w:type="dxa"/>
        <w:tblBorders>
          <w:top w:val="nil"/>
          <w:left w:val="nil"/>
          <w:bottom w:val="nil"/>
          <w:right w:val="nil"/>
          <w:insideH w:val="nil"/>
          <w:insideV w:val="nil"/>
        </w:tblBorders>
        <w:tblLayout w:type="fixed"/>
        <w:tblLook w:val="0600" w:firstRow="0" w:lastRow="0" w:firstColumn="0" w:lastColumn="0" w:noHBand="1" w:noVBand="1"/>
      </w:tblPr>
      <w:tblGrid>
        <w:gridCol w:w="2460"/>
        <w:gridCol w:w="1245"/>
        <w:gridCol w:w="1005"/>
        <w:gridCol w:w="1560"/>
      </w:tblGrid>
      <w:tr w:rsidR="00CC79E2" w14:paraId="4CC9948F" w14:textId="77777777" w:rsidTr="00632E78">
        <w:trPr>
          <w:trHeight w:val="300"/>
        </w:trPr>
        <w:tc>
          <w:tcPr>
            <w:tcW w:w="6270" w:type="dxa"/>
            <w:gridSpan w:val="4"/>
            <w:tcBorders>
              <w:top w:val="single" w:sz="6" w:space="0" w:color="000000"/>
              <w:left w:val="single" w:sz="6" w:space="0" w:color="000000"/>
              <w:bottom w:val="single" w:sz="6" w:space="0" w:color="000000"/>
              <w:right w:val="single" w:sz="6" w:space="0" w:color="000000"/>
            </w:tcBorders>
            <w:shd w:val="clear" w:color="auto" w:fill="EDEDED"/>
            <w:tcMar>
              <w:top w:w="0" w:type="dxa"/>
              <w:left w:w="80" w:type="dxa"/>
              <w:bottom w:w="0" w:type="dxa"/>
              <w:right w:w="80" w:type="dxa"/>
            </w:tcMar>
          </w:tcPr>
          <w:p w14:paraId="67E81063" w14:textId="77777777" w:rsidR="00CC79E2" w:rsidRPr="00632E78" w:rsidRDefault="00CC79E2" w:rsidP="00632E78">
            <w:pPr>
              <w:spacing w:line="240" w:lineRule="auto"/>
              <w:jc w:val="center"/>
              <w:rPr>
                <w:rFonts w:ascii="Arial Narrow" w:hAnsi="Arial Narrow"/>
                <w:i/>
                <w:color w:val="050505"/>
              </w:rPr>
            </w:pPr>
            <w:r w:rsidRPr="00632E78">
              <w:rPr>
                <w:rFonts w:ascii="Arial Narrow" w:hAnsi="Arial Narrow"/>
                <w:i/>
                <w:color w:val="050505"/>
              </w:rPr>
              <w:t>CLUB BALANCE JUVENTUD ACUMULADA</w:t>
            </w:r>
          </w:p>
        </w:tc>
      </w:tr>
      <w:tr w:rsidR="00CC79E2" w14:paraId="16478F55" w14:textId="77777777" w:rsidTr="00632E78">
        <w:trPr>
          <w:trHeight w:val="300"/>
        </w:trPr>
        <w:tc>
          <w:tcPr>
            <w:tcW w:w="6270" w:type="dxa"/>
            <w:gridSpan w:val="4"/>
            <w:tcBorders>
              <w:top w:val="nil"/>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bottom"/>
          </w:tcPr>
          <w:p w14:paraId="6C550FAF" w14:textId="77777777" w:rsidR="00CC79E2" w:rsidRPr="00632E78" w:rsidRDefault="00CC79E2" w:rsidP="00632E78">
            <w:pPr>
              <w:spacing w:line="240" w:lineRule="auto"/>
              <w:jc w:val="center"/>
              <w:rPr>
                <w:rFonts w:ascii="Arial Narrow" w:hAnsi="Arial Narrow"/>
                <w:i/>
                <w:color w:val="050505"/>
              </w:rPr>
            </w:pPr>
            <w:r w:rsidRPr="00632E78">
              <w:rPr>
                <w:rFonts w:ascii="Arial Narrow" w:hAnsi="Arial Narrow"/>
                <w:i/>
                <w:color w:val="050505"/>
              </w:rPr>
              <w:t>DIAGNÓSTICO 23/SEPTIEMBRE/2024</w:t>
            </w:r>
          </w:p>
        </w:tc>
      </w:tr>
      <w:tr w:rsidR="00CC79E2" w14:paraId="401050D5" w14:textId="77777777" w:rsidTr="00632E78">
        <w:trPr>
          <w:trHeight w:val="300"/>
        </w:trPr>
        <w:tc>
          <w:tcPr>
            <w:tcW w:w="6270" w:type="dxa"/>
            <w:gridSpan w:val="4"/>
            <w:tcBorders>
              <w:top w:val="nil"/>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bottom"/>
          </w:tcPr>
          <w:p w14:paraId="525272F0" w14:textId="77777777" w:rsidR="00CC79E2" w:rsidRPr="00632E78" w:rsidRDefault="00CC79E2" w:rsidP="00632E78">
            <w:pPr>
              <w:spacing w:line="240" w:lineRule="auto"/>
              <w:jc w:val="center"/>
              <w:rPr>
                <w:rFonts w:ascii="Arial Narrow" w:hAnsi="Arial Narrow"/>
                <w:i/>
                <w:color w:val="050505"/>
              </w:rPr>
            </w:pPr>
            <w:r w:rsidRPr="00632E78">
              <w:rPr>
                <w:rFonts w:ascii="Arial Narrow" w:hAnsi="Arial Narrow"/>
                <w:i/>
                <w:color w:val="050505"/>
              </w:rPr>
              <w:t>ASISTIERON: 37 MIEMBROS DEL CLUB</w:t>
            </w:r>
          </w:p>
        </w:tc>
      </w:tr>
      <w:tr w:rsidR="00CC79E2" w14:paraId="49BBCC69" w14:textId="77777777" w:rsidTr="00632E78">
        <w:trPr>
          <w:trHeight w:val="615"/>
        </w:trPr>
        <w:tc>
          <w:tcPr>
            <w:tcW w:w="2460" w:type="dxa"/>
            <w:tcBorders>
              <w:top w:val="nil"/>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4CF9C795" w14:textId="77777777" w:rsidR="00CC79E2" w:rsidRPr="00632E78" w:rsidRDefault="00CC79E2" w:rsidP="00632E78">
            <w:pPr>
              <w:spacing w:line="240" w:lineRule="auto"/>
              <w:jc w:val="center"/>
              <w:rPr>
                <w:rFonts w:ascii="Arial Narrow" w:hAnsi="Arial Narrow"/>
                <w:i/>
                <w:color w:val="050505"/>
              </w:rPr>
            </w:pPr>
            <w:r w:rsidRPr="00632E78">
              <w:rPr>
                <w:rFonts w:ascii="Arial Narrow" w:hAnsi="Arial Narrow"/>
                <w:i/>
                <w:color w:val="050505"/>
              </w:rPr>
              <w:t>SERVICIOS</w:t>
            </w:r>
          </w:p>
        </w:tc>
        <w:tc>
          <w:tcPr>
            <w:tcW w:w="124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256A6E8E" w14:textId="77777777" w:rsidR="00CC79E2" w:rsidRPr="00632E78" w:rsidRDefault="00CC79E2" w:rsidP="00632E78">
            <w:pPr>
              <w:spacing w:line="240" w:lineRule="auto"/>
              <w:jc w:val="center"/>
              <w:rPr>
                <w:rFonts w:ascii="Arial Narrow" w:hAnsi="Arial Narrow"/>
                <w:i/>
                <w:color w:val="050505"/>
              </w:rPr>
            </w:pPr>
            <w:r w:rsidRPr="00632E78">
              <w:rPr>
                <w:rFonts w:ascii="Arial Narrow" w:hAnsi="Arial Narrow"/>
                <w:i/>
                <w:color w:val="050505"/>
              </w:rPr>
              <w:t>HOMBRE</w:t>
            </w:r>
          </w:p>
        </w:tc>
        <w:tc>
          <w:tcPr>
            <w:tcW w:w="100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7F2005BD" w14:textId="77777777" w:rsidR="00CC79E2" w:rsidRPr="00632E78" w:rsidRDefault="00CC79E2" w:rsidP="00632E78">
            <w:pPr>
              <w:spacing w:line="240" w:lineRule="auto"/>
              <w:jc w:val="center"/>
              <w:rPr>
                <w:rFonts w:ascii="Arial Narrow" w:hAnsi="Arial Narrow"/>
                <w:i/>
                <w:color w:val="050505"/>
              </w:rPr>
            </w:pPr>
            <w:r w:rsidRPr="00632E78">
              <w:rPr>
                <w:rFonts w:ascii="Arial Narrow" w:hAnsi="Arial Narrow"/>
                <w:i/>
                <w:color w:val="050505"/>
              </w:rPr>
              <w:t>MUJER</w:t>
            </w:r>
          </w:p>
        </w:tc>
        <w:tc>
          <w:tcPr>
            <w:tcW w:w="156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0A8920CB" w14:textId="77777777" w:rsidR="00CC79E2" w:rsidRPr="00632E78" w:rsidRDefault="00CC79E2" w:rsidP="00632E78">
            <w:pPr>
              <w:spacing w:line="240" w:lineRule="auto"/>
              <w:jc w:val="center"/>
              <w:rPr>
                <w:rFonts w:ascii="Arial Narrow" w:hAnsi="Arial Narrow"/>
                <w:i/>
                <w:color w:val="050505"/>
              </w:rPr>
            </w:pPr>
            <w:r w:rsidRPr="00632E78">
              <w:rPr>
                <w:rFonts w:ascii="Arial Narrow" w:hAnsi="Arial Narrow"/>
                <w:i/>
                <w:color w:val="050505"/>
              </w:rPr>
              <w:t>TOTAL DE ATENCIONES</w:t>
            </w:r>
          </w:p>
        </w:tc>
      </w:tr>
      <w:tr w:rsidR="00CC79E2" w14:paraId="38A5D84F" w14:textId="77777777" w:rsidTr="00632E78">
        <w:trPr>
          <w:trHeight w:val="315"/>
        </w:trPr>
        <w:tc>
          <w:tcPr>
            <w:tcW w:w="2460" w:type="dxa"/>
            <w:tcBorders>
              <w:top w:val="nil"/>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449DA89E" w14:textId="77777777" w:rsidR="00CC79E2" w:rsidRPr="00632E78" w:rsidRDefault="00CC79E2" w:rsidP="00632E78">
            <w:pPr>
              <w:spacing w:line="240" w:lineRule="auto"/>
              <w:jc w:val="both"/>
              <w:rPr>
                <w:rFonts w:ascii="Arial Narrow" w:hAnsi="Arial Narrow"/>
                <w:i/>
                <w:color w:val="050505"/>
              </w:rPr>
            </w:pPr>
            <w:r w:rsidRPr="00632E78">
              <w:rPr>
                <w:rFonts w:ascii="Arial Narrow" w:hAnsi="Arial Narrow"/>
                <w:i/>
                <w:color w:val="050505"/>
              </w:rPr>
              <w:t>Diagnóstico bucal</w:t>
            </w:r>
          </w:p>
        </w:tc>
        <w:tc>
          <w:tcPr>
            <w:tcW w:w="124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6F5A9262" w14:textId="77777777" w:rsidR="00CC79E2" w:rsidRPr="00632E78" w:rsidRDefault="00CC79E2" w:rsidP="00632E78">
            <w:pPr>
              <w:spacing w:line="240" w:lineRule="auto"/>
              <w:jc w:val="center"/>
              <w:rPr>
                <w:rFonts w:ascii="Arial Narrow" w:hAnsi="Arial Narrow"/>
                <w:i/>
                <w:color w:val="050505"/>
              </w:rPr>
            </w:pPr>
            <w:r w:rsidRPr="00632E78">
              <w:rPr>
                <w:rFonts w:ascii="Arial Narrow" w:hAnsi="Arial Narrow"/>
                <w:i/>
                <w:color w:val="050505"/>
              </w:rPr>
              <w:t>1</w:t>
            </w:r>
          </w:p>
        </w:tc>
        <w:tc>
          <w:tcPr>
            <w:tcW w:w="100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00AEA368" w14:textId="77777777" w:rsidR="00CC79E2" w:rsidRPr="00632E78" w:rsidRDefault="00CC79E2" w:rsidP="00632E78">
            <w:pPr>
              <w:spacing w:line="240" w:lineRule="auto"/>
              <w:jc w:val="center"/>
              <w:rPr>
                <w:rFonts w:ascii="Arial Narrow" w:hAnsi="Arial Narrow"/>
                <w:i/>
                <w:color w:val="050505"/>
              </w:rPr>
            </w:pPr>
            <w:r w:rsidRPr="00632E78">
              <w:rPr>
                <w:rFonts w:ascii="Arial Narrow" w:hAnsi="Arial Narrow"/>
                <w:i/>
                <w:color w:val="050505"/>
              </w:rPr>
              <w:t>14</w:t>
            </w:r>
          </w:p>
        </w:tc>
        <w:tc>
          <w:tcPr>
            <w:tcW w:w="156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46BF6C2D" w14:textId="77777777" w:rsidR="00CC79E2" w:rsidRPr="00632E78" w:rsidRDefault="00CC79E2" w:rsidP="00632E78">
            <w:pPr>
              <w:spacing w:line="240" w:lineRule="auto"/>
              <w:jc w:val="center"/>
              <w:rPr>
                <w:rFonts w:ascii="Arial Narrow" w:hAnsi="Arial Narrow"/>
                <w:i/>
                <w:color w:val="050505"/>
              </w:rPr>
            </w:pPr>
            <w:r w:rsidRPr="00632E78">
              <w:rPr>
                <w:rFonts w:ascii="Arial Narrow" w:hAnsi="Arial Narrow"/>
                <w:i/>
                <w:color w:val="050505"/>
              </w:rPr>
              <w:t>15</w:t>
            </w:r>
          </w:p>
        </w:tc>
      </w:tr>
      <w:tr w:rsidR="00CC79E2" w14:paraId="036DBCC2" w14:textId="77777777" w:rsidTr="00632E78">
        <w:trPr>
          <w:trHeight w:val="300"/>
        </w:trPr>
        <w:tc>
          <w:tcPr>
            <w:tcW w:w="2460" w:type="dxa"/>
            <w:tcBorders>
              <w:top w:val="nil"/>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4D682B76" w14:textId="77777777" w:rsidR="00CC79E2" w:rsidRPr="00632E78" w:rsidRDefault="00CC79E2" w:rsidP="00632E78">
            <w:pPr>
              <w:spacing w:line="240" w:lineRule="auto"/>
              <w:jc w:val="both"/>
              <w:rPr>
                <w:rFonts w:ascii="Arial Narrow" w:hAnsi="Arial Narrow"/>
                <w:i/>
                <w:color w:val="050505"/>
              </w:rPr>
            </w:pPr>
            <w:r w:rsidRPr="00632E78">
              <w:rPr>
                <w:rFonts w:ascii="Arial Narrow" w:hAnsi="Arial Narrow"/>
                <w:i/>
                <w:color w:val="050505"/>
              </w:rPr>
              <w:t>Diagnóstico nutricional</w:t>
            </w:r>
          </w:p>
        </w:tc>
        <w:tc>
          <w:tcPr>
            <w:tcW w:w="124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305822C3" w14:textId="77777777" w:rsidR="00CC79E2" w:rsidRPr="00632E78" w:rsidRDefault="00CC79E2" w:rsidP="00632E78">
            <w:pPr>
              <w:spacing w:line="240" w:lineRule="auto"/>
              <w:jc w:val="center"/>
              <w:rPr>
                <w:rFonts w:ascii="Arial Narrow" w:hAnsi="Arial Narrow"/>
                <w:i/>
                <w:color w:val="050505"/>
              </w:rPr>
            </w:pPr>
            <w:r w:rsidRPr="00632E78">
              <w:rPr>
                <w:rFonts w:ascii="Arial Narrow" w:hAnsi="Arial Narrow"/>
                <w:i/>
                <w:color w:val="050505"/>
              </w:rPr>
              <w:t>3</w:t>
            </w:r>
          </w:p>
        </w:tc>
        <w:tc>
          <w:tcPr>
            <w:tcW w:w="100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403A64F6" w14:textId="77777777" w:rsidR="00CC79E2" w:rsidRPr="00632E78" w:rsidRDefault="00CC79E2" w:rsidP="00632E78">
            <w:pPr>
              <w:spacing w:line="240" w:lineRule="auto"/>
              <w:jc w:val="center"/>
              <w:rPr>
                <w:rFonts w:ascii="Arial Narrow" w:hAnsi="Arial Narrow"/>
                <w:i/>
                <w:color w:val="050505"/>
              </w:rPr>
            </w:pPr>
            <w:r w:rsidRPr="00632E78">
              <w:rPr>
                <w:rFonts w:ascii="Arial Narrow" w:hAnsi="Arial Narrow"/>
                <w:i/>
                <w:color w:val="050505"/>
              </w:rPr>
              <w:t>30</w:t>
            </w:r>
          </w:p>
        </w:tc>
        <w:tc>
          <w:tcPr>
            <w:tcW w:w="156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1B400E35" w14:textId="77777777" w:rsidR="00CC79E2" w:rsidRPr="00632E78" w:rsidRDefault="00CC79E2" w:rsidP="00632E78">
            <w:pPr>
              <w:spacing w:line="240" w:lineRule="auto"/>
              <w:jc w:val="center"/>
              <w:rPr>
                <w:rFonts w:ascii="Arial Narrow" w:hAnsi="Arial Narrow"/>
                <w:i/>
                <w:color w:val="050505"/>
              </w:rPr>
            </w:pPr>
            <w:r w:rsidRPr="00632E78">
              <w:rPr>
                <w:rFonts w:ascii="Arial Narrow" w:hAnsi="Arial Narrow"/>
                <w:i/>
                <w:color w:val="050505"/>
              </w:rPr>
              <w:t>33</w:t>
            </w:r>
          </w:p>
        </w:tc>
      </w:tr>
      <w:tr w:rsidR="00CC79E2" w14:paraId="27F6369A" w14:textId="77777777" w:rsidTr="00632E78">
        <w:trPr>
          <w:trHeight w:val="300"/>
        </w:trPr>
        <w:tc>
          <w:tcPr>
            <w:tcW w:w="2460" w:type="dxa"/>
            <w:tcBorders>
              <w:top w:val="nil"/>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23EF061E" w14:textId="77777777" w:rsidR="00CC79E2" w:rsidRPr="00632E78" w:rsidRDefault="00CC79E2" w:rsidP="00632E78">
            <w:pPr>
              <w:spacing w:line="240" w:lineRule="auto"/>
              <w:jc w:val="both"/>
              <w:rPr>
                <w:rFonts w:ascii="Arial Narrow" w:hAnsi="Arial Narrow"/>
                <w:i/>
                <w:color w:val="050505"/>
              </w:rPr>
            </w:pPr>
            <w:r w:rsidRPr="00632E78">
              <w:rPr>
                <w:rFonts w:ascii="Arial Narrow" w:hAnsi="Arial Narrow"/>
                <w:i/>
                <w:color w:val="050505"/>
              </w:rPr>
              <w:t>Diagnóstico psicológico</w:t>
            </w:r>
          </w:p>
        </w:tc>
        <w:tc>
          <w:tcPr>
            <w:tcW w:w="124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23CA63BF" w14:textId="77777777" w:rsidR="00CC79E2" w:rsidRPr="00632E78" w:rsidRDefault="00CC79E2" w:rsidP="00632E78">
            <w:pPr>
              <w:spacing w:line="240" w:lineRule="auto"/>
              <w:jc w:val="center"/>
              <w:rPr>
                <w:rFonts w:ascii="Arial Narrow" w:hAnsi="Arial Narrow"/>
                <w:i/>
                <w:color w:val="050505"/>
              </w:rPr>
            </w:pPr>
            <w:r w:rsidRPr="00632E78">
              <w:rPr>
                <w:rFonts w:ascii="Arial Narrow" w:hAnsi="Arial Narrow"/>
                <w:i/>
                <w:color w:val="050505"/>
              </w:rPr>
              <w:t>3</w:t>
            </w:r>
          </w:p>
        </w:tc>
        <w:tc>
          <w:tcPr>
            <w:tcW w:w="100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26616EBB" w14:textId="77777777" w:rsidR="00CC79E2" w:rsidRPr="00632E78" w:rsidRDefault="00CC79E2" w:rsidP="00632E78">
            <w:pPr>
              <w:spacing w:line="240" w:lineRule="auto"/>
              <w:jc w:val="center"/>
              <w:rPr>
                <w:rFonts w:ascii="Arial Narrow" w:hAnsi="Arial Narrow"/>
                <w:i/>
                <w:color w:val="050505"/>
              </w:rPr>
            </w:pPr>
            <w:r w:rsidRPr="00632E78">
              <w:rPr>
                <w:rFonts w:ascii="Arial Narrow" w:hAnsi="Arial Narrow"/>
                <w:i/>
                <w:color w:val="050505"/>
              </w:rPr>
              <w:t>34</w:t>
            </w:r>
          </w:p>
        </w:tc>
        <w:tc>
          <w:tcPr>
            <w:tcW w:w="156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02E1B555" w14:textId="77777777" w:rsidR="00CC79E2" w:rsidRPr="00632E78" w:rsidRDefault="00CC79E2" w:rsidP="00632E78">
            <w:pPr>
              <w:spacing w:line="240" w:lineRule="auto"/>
              <w:jc w:val="center"/>
              <w:rPr>
                <w:rFonts w:ascii="Arial Narrow" w:hAnsi="Arial Narrow"/>
                <w:i/>
                <w:color w:val="050505"/>
              </w:rPr>
            </w:pPr>
            <w:r w:rsidRPr="00632E78">
              <w:rPr>
                <w:rFonts w:ascii="Arial Narrow" w:hAnsi="Arial Narrow"/>
                <w:i/>
                <w:color w:val="050505"/>
              </w:rPr>
              <w:t>37</w:t>
            </w:r>
          </w:p>
        </w:tc>
      </w:tr>
      <w:tr w:rsidR="00CC79E2" w14:paraId="0FDAF3F4" w14:textId="77777777" w:rsidTr="00632E78">
        <w:trPr>
          <w:trHeight w:val="285"/>
        </w:trPr>
        <w:tc>
          <w:tcPr>
            <w:tcW w:w="2460" w:type="dxa"/>
            <w:tcBorders>
              <w:top w:val="nil"/>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2B9978AE" w14:textId="77777777" w:rsidR="00CC79E2" w:rsidRPr="00632E78" w:rsidRDefault="00CC79E2" w:rsidP="00632E78">
            <w:pPr>
              <w:spacing w:line="240" w:lineRule="auto"/>
              <w:jc w:val="both"/>
              <w:rPr>
                <w:rFonts w:ascii="Arial Narrow" w:hAnsi="Arial Narrow"/>
                <w:i/>
                <w:color w:val="050505"/>
              </w:rPr>
            </w:pPr>
            <w:r w:rsidRPr="00632E78">
              <w:rPr>
                <w:rFonts w:ascii="Arial Narrow" w:hAnsi="Arial Narrow"/>
                <w:i/>
                <w:color w:val="050505"/>
              </w:rPr>
              <w:t>Enfermería/Signos vitales</w:t>
            </w:r>
          </w:p>
        </w:tc>
        <w:tc>
          <w:tcPr>
            <w:tcW w:w="124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39B787AC" w14:textId="77777777" w:rsidR="00CC79E2" w:rsidRPr="00632E78" w:rsidRDefault="00CC79E2" w:rsidP="00632E78">
            <w:pPr>
              <w:spacing w:line="240" w:lineRule="auto"/>
              <w:jc w:val="center"/>
              <w:rPr>
                <w:rFonts w:ascii="Arial Narrow" w:hAnsi="Arial Narrow"/>
                <w:i/>
                <w:color w:val="050505"/>
              </w:rPr>
            </w:pPr>
            <w:r w:rsidRPr="00632E78">
              <w:rPr>
                <w:rFonts w:ascii="Arial Narrow" w:hAnsi="Arial Narrow"/>
                <w:i/>
                <w:color w:val="050505"/>
              </w:rPr>
              <w:t>3</w:t>
            </w:r>
          </w:p>
        </w:tc>
        <w:tc>
          <w:tcPr>
            <w:tcW w:w="100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50DCB0DE" w14:textId="77777777" w:rsidR="00CC79E2" w:rsidRPr="00632E78" w:rsidRDefault="00CC79E2" w:rsidP="00632E78">
            <w:pPr>
              <w:spacing w:line="240" w:lineRule="auto"/>
              <w:jc w:val="center"/>
              <w:rPr>
                <w:rFonts w:ascii="Arial Narrow" w:hAnsi="Arial Narrow"/>
                <w:i/>
                <w:color w:val="050505"/>
              </w:rPr>
            </w:pPr>
            <w:r w:rsidRPr="00632E78">
              <w:rPr>
                <w:rFonts w:ascii="Arial Narrow" w:hAnsi="Arial Narrow"/>
                <w:i/>
                <w:color w:val="050505"/>
              </w:rPr>
              <w:t>34</w:t>
            </w:r>
          </w:p>
        </w:tc>
        <w:tc>
          <w:tcPr>
            <w:tcW w:w="156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3D7A1741" w14:textId="77777777" w:rsidR="00CC79E2" w:rsidRPr="00632E78" w:rsidRDefault="00CC79E2" w:rsidP="00632E78">
            <w:pPr>
              <w:spacing w:line="240" w:lineRule="auto"/>
              <w:jc w:val="center"/>
              <w:rPr>
                <w:rFonts w:ascii="Arial Narrow" w:hAnsi="Arial Narrow"/>
                <w:i/>
                <w:color w:val="050505"/>
              </w:rPr>
            </w:pPr>
            <w:r w:rsidRPr="00632E78">
              <w:rPr>
                <w:rFonts w:ascii="Arial Narrow" w:hAnsi="Arial Narrow"/>
                <w:i/>
                <w:color w:val="050505"/>
              </w:rPr>
              <w:t>37</w:t>
            </w:r>
          </w:p>
        </w:tc>
      </w:tr>
    </w:tbl>
    <w:p w14:paraId="4F2390D3" w14:textId="77777777" w:rsidR="00CC79E2" w:rsidRDefault="00CC79E2" w:rsidP="00CC79E2">
      <w:pPr>
        <w:spacing w:after="160" w:line="256" w:lineRule="auto"/>
        <w:jc w:val="both"/>
        <w:rPr>
          <w:b/>
          <w:i/>
          <w:color w:val="050505"/>
        </w:rPr>
      </w:pPr>
      <w:r>
        <w:rPr>
          <w:b/>
          <w:i/>
          <w:color w:val="050505"/>
        </w:rPr>
        <w:t>ASISTENCIA AL TALLER.</w:t>
      </w:r>
    </w:p>
    <w:tbl>
      <w:tblPr>
        <w:tblW w:w="4815" w:type="dxa"/>
        <w:tblInd w:w="2864" w:type="dxa"/>
        <w:tblBorders>
          <w:top w:val="nil"/>
          <w:left w:val="nil"/>
          <w:bottom w:val="nil"/>
          <w:right w:val="nil"/>
          <w:insideH w:val="nil"/>
          <w:insideV w:val="nil"/>
        </w:tblBorders>
        <w:tblLayout w:type="fixed"/>
        <w:tblLook w:val="0600" w:firstRow="0" w:lastRow="0" w:firstColumn="0" w:lastColumn="0" w:noHBand="1" w:noVBand="1"/>
      </w:tblPr>
      <w:tblGrid>
        <w:gridCol w:w="315"/>
        <w:gridCol w:w="3165"/>
        <w:gridCol w:w="960"/>
        <w:gridCol w:w="315"/>
        <w:gridCol w:w="60"/>
      </w:tblGrid>
      <w:tr w:rsidR="00CC79E2" w14:paraId="71198102" w14:textId="77777777" w:rsidTr="00B13B79">
        <w:trPr>
          <w:trHeight w:val="480"/>
        </w:trPr>
        <w:tc>
          <w:tcPr>
            <w:tcW w:w="4755" w:type="dxa"/>
            <w:gridSpan w:val="4"/>
            <w:tcBorders>
              <w:top w:val="nil"/>
              <w:left w:val="nil"/>
              <w:bottom w:val="nil"/>
              <w:right w:val="nil"/>
            </w:tcBorders>
            <w:tcMar>
              <w:top w:w="0" w:type="dxa"/>
              <w:left w:w="80" w:type="dxa"/>
              <w:bottom w:w="0" w:type="dxa"/>
              <w:right w:w="80" w:type="dxa"/>
            </w:tcMar>
          </w:tcPr>
          <w:p w14:paraId="2277CC8A" w14:textId="77777777" w:rsidR="00CC79E2" w:rsidRDefault="00CC79E2" w:rsidP="00B13B79">
            <w:pPr>
              <w:jc w:val="center"/>
              <w:rPr>
                <w:i/>
                <w:color w:val="050505"/>
                <w:sz w:val="18"/>
                <w:szCs w:val="18"/>
              </w:rPr>
            </w:pPr>
            <w:r>
              <w:rPr>
                <w:i/>
                <w:color w:val="050505"/>
                <w:sz w:val="18"/>
                <w:szCs w:val="18"/>
              </w:rPr>
              <w:t>1er TALLER TEMA:</w:t>
            </w:r>
          </w:p>
          <w:p w14:paraId="68EE9476" w14:textId="77777777" w:rsidR="00CC79E2" w:rsidRDefault="00CC79E2" w:rsidP="00B13B79">
            <w:pPr>
              <w:jc w:val="center"/>
              <w:rPr>
                <w:b/>
                <w:i/>
                <w:color w:val="050505"/>
                <w:sz w:val="14"/>
                <w:szCs w:val="14"/>
              </w:rPr>
            </w:pPr>
            <w:r>
              <w:rPr>
                <w:i/>
                <w:color w:val="050505"/>
                <w:sz w:val="18"/>
                <w:szCs w:val="18"/>
              </w:rPr>
              <w:t xml:space="preserve"> </w:t>
            </w:r>
            <w:r>
              <w:rPr>
                <w:b/>
                <w:i/>
                <w:color w:val="050505"/>
                <w:sz w:val="14"/>
                <w:szCs w:val="14"/>
              </w:rPr>
              <w:t>"DIABETES E HIPERTENSIÓN ARTERIAL EN ADULTOS MAYORES"</w:t>
            </w:r>
          </w:p>
        </w:tc>
        <w:tc>
          <w:tcPr>
            <w:tcW w:w="60" w:type="dxa"/>
            <w:tcBorders>
              <w:top w:val="nil"/>
              <w:left w:val="nil"/>
              <w:bottom w:val="nil"/>
              <w:right w:val="nil"/>
            </w:tcBorders>
            <w:shd w:val="clear" w:color="auto" w:fill="auto"/>
            <w:tcMar>
              <w:top w:w="0" w:type="dxa"/>
              <w:left w:w="0" w:type="dxa"/>
              <w:bottom w:w="0" w:type="dxa"/>
              <w:right w:w="0" w:type="dxa"/>
            </w:tcMar>
          </w:tcPr>
          <w:p w14:paraId="23C253E7" w14:textId="77777777" w:rsidR="00CC79E2" w:rsidRDefault="00CC79E2" w:rsidP="00B13B79">
            <w:pPr>
              <w:spacing w:after="160" w:line="256" w:lineRule="auto"/>
              <w:jc w:val="both"/>
              <w:rPr>
                <w:i/>
                <w:color w:val="050505"/>
              </w:rPr>
            </w:pPr>
            <w:r>
              <w:rPr>
                <w:i/>
                <w:color w:val="050505"/>
              </w:rPr>
              <w:t xml:space="preserve"> </w:t>
            </w:r>
          </w:p>
        </w:tc>
      </w:tr>
      <w:tr w:rsidR="00CC79E2" w14:paraId="37835ED8" w14:textId="77777777" w:rsidTr="00B13B79">
        <w:trPr>
          <w:trHeight w:val="255"/>
        </w:trPr>
        <w:tc>
          <w:tcPr>
            <w:tcW w:w="315" w:type="dxa"/>
            <w:tcBorders>
              <w:top w:val="nil"/>
              <w:left w:val="nil"/>
              <w:bottom w:val="nil"/>
              <w:right w:val="nil"/>
            </w:tcBorders>
            <w:shd w:val="clear" w:color="auto" w:fill="auto"/>
            <w:tcMar>
              <w:top w:w="0" w:type="dxa"/>
              <w:left w:w="80" w:type="dxa"/>
              <w:bottom w:w="0" w:type="dxa"/>
              <w:right w:w="80" w:type="dxa"/>
            </w:tcMar>
          </w:tcPr>
          <w:p w14:paraId="7A771D7D" w14:textId="77777777" w:rsidR="00CC79E2" w:rsidRDefault="00CC79E2" w:rsidP="00B13B79">
            <w:pPr>
              <w:spacing w:after="160" w:line="256" w:lineRule="auto"/>
              <w:ind w:left="720"/>
              <w:jc w:val="both"/>
              <w:rPr>
                <w:rFonts w:ascii="Arial Narrow" w:eastAsia="Arial Narrow" w:hAnsi="Arial Narrow" w:cs="Arial Narrow"/>
                <w:i/>
                <w:color w:val="050505"/>
              </w:rPr>
            </w:pPr>
          </w:p>
        </w:tc>
        <w:tc>
          <w:tcPr>
            <w:tcW w:w="3165" w:type="dxa"/>
            <w:tcBorders>
              <w:top w:val="single" w:sz="6" w:space="0" w:color="000000"/>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46B336AD" w14:textId="77777777" w:rsidR="00CC79E2" w:rsidRDefault="00CC79E2" w:rsidP="00B13B79">
            <w:pPr>
              <w:jc w:val="center"/>
              <w:rPr>
                <w:b/>
                <w:i/>
                <w:color w:val="050505"/>
                <w:sz w:val="20"/>
                <w:szCs w:val="20"/>
              </w:rPr>
            </w:pPr>
            <w:r>
              <w:rPr>
                <w:b/>
                <w:i/>
                <w:color w:val="050505"/>
                <w:sz w:val="20"/>
                <w:szCs w:val="20"/>
              </w:rPr>
              <w:t>HOMBRES</w:t>
            </w:r>
          </w:p>
        </w:tc>
        <w:tc>
          <w:tcPr>
            <w:tcW w:w="960" w:type="dxa"/>
            <w:tcBorders>
              <w:top w:val="single" w:sz="6" w:space="0" w:color="000000"/>
              <w:left w:val="nil"/>
              <w:bottom w:val="single" w:sz="6" w:space="0" w:color="000000"/>
              <w:right w:val="single" w:sz="6" w:space="0" w:color="000000"/>
            </w:tcBorders>
            <w:shd w:val="clear" w:color="auto" w:fill="auto"/>
            <w:tcMar>
              <w:top w:w="0" w:type="dxa"/>
              <w:left w:w="80" w:type="dxa"/>
              <w:bottom w:w="0" w:type="dxa"/>
              <w:right w:w="80" w:type="dxa"/>
            </w:tcMar>
          </w:tcPr>
          <w:p w14:paraId="644564D6" w14:textId="77777777" w:rsidR="00CC79E2" w:rsidRDefault="00CC79E2" w:rsidP="00B13B79">
            <w:pPr>
              <w:jc w:val="center"/>
              <w:rPr>
                <w:b/>
                <w:i/>
                <w:color w:val="050505"/>
                <w:sz w:val="20"/>
                <w:szCs w:val="20"/>
              </w:rPr>
            </w:pPr>
            <w:r>
              <w:rPr>
                <w:b/>
                <w:i/>
                <w:color w:val="050505"/>
                <w:sz w:val="20"/>
                <w:szCs w:val="20"/>
              </w:rPr>
              <w:t>3</w:t>
            </w:r>
          </w:p>
        </w:tc>
        <w:tc>
          <w:tcPr>
            <w:tcW w:w="375" w:type="dxa"/>
            <w:gridSpan w:val="2"/>
            <w:tcBorders>
              <w:top w:val="nil"/>
              <w:left w:val="nil"/>
              <w:bottom w:val="nil"/>
              <w:right w:val="nil"/>
            </w:tcBorders>
            <w:shd w:val="clear" w:color="auto" w:fill="auto"/>
            <w:tcMar>
              <w:top w:w="0" w:type="dxa"/>
              <w:left w:w="80" w:type="dxa"/>
              <w:bottom w:w="0" w:type="dxa"/>
              <w:right w:w="80" w:type="dxa"/>
            </w:tcMar>
          </w:tcPr>
          <w:p w14:paraId="553A455A" w14:textId="77777777" w:rsidR="00CC79E2" w:rsidRDefault="00CC79E2" w:rsidP="00B13B79">
            <w:pPr>
              <w:spacing w:after="160" w:line="256" w:lineRule="auto"/>
              <w:ind w:left="720"/>
              <w:jc w:val="both"/>
              <w:rPr>
                <w:rFonts w:ascii="Arial Narrow" w:eastAsia="Arial Narrow" w:hAnsi="Arial Narrow" w:cs="Arial Narrow"/>
                <w:i/>
                <w:color w:val="050505"/>
              </w:rPr>
            </w:pPr>
          </w:p>
        </w:tc>
      </w:tr>
      <w:tr w:rsidR="00CC79E2" w14:paraId="1BD319B1" w14:textId="77777777" w:rsidTr="00B13B79">
        <w:trPr>
          <w:trHeight w:val="255"/>
        </w:trPr>
        <w:tc>
          <w:tcPr>
            <w:tcW w:w="315" w:type="dxa"/>
            <w:tcBorders>
              <w:top w:val="nil"/>
              <w:left w:val="nil"/>
              <w:bottom w:val="nil"/>
              <w:right w:val="nil"/>
            </w:tcBorders>
            <w:shd w:val="clear" w:color="auto" w:fill="auto"/>
            <w:tcMar>
              <w:top w:w="0" w:type="dxa"/>
              <w:left w:w="80" w:type="dxa"/>
              <w:bottom w:w="0" w:type="dxa"/>
              <w:right w:w="80" w:type="dxa"/>
            </w:tcMar>
          </w:tcPr>
          <w:p w14:paraId="45DA5371" w14:textId="77777777" w:rsidR="00CC79E2" w:rsidRDefault="00CC79E2" w:rsidP="00B13B79">
            <w:pPr>
              <w:spacing w:after="160" w:line="256" w:lineRule="auto"/>
              <w:ind w:left="720"/>
              <w:jc w:val="both"/>
              <w:rPr>
                <w:rFonts w:ascii="Arial Narrow" w:eastAsia="Arial Narrow" w:hAnsi="Arial Narrow" w:cs="Arial Narrow"/>
                <w:i/>
                <w:color w:val="050505"/>
              </w:rPr>
            </w:pPr>
          </w:p>
        </w:tc>
        <w:tc>
          <w:tcPr>
            <w:tcW w:w="3165" w:type="dxa"/>
            <w:tcBorders>
              <w:top w:val="nil"/>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63C0011F" w14:textId="77777777" w:rsidR="00CC79E2" w:rsidRDefault="00CC79E2" w:rsidP="00B13B79">
            <w:pPr>
              <w:jc w:val="center"/>
              <w:rPr>
                <w:b/>
                <w:i/>
                <w:color w:val="050505"/>
                <w:sz w:val="20"/>
                <w:szCs w:val="20"/>
              </w:rPr>
            </w:pPr>
            <w:r>
              <w:rPr>
                <w:b/>
                <w:i/>
                <w:color w:val="050505"/>
                <w:sz w:val="20"/>
                <w:szCs w:val="20"/>
              </w:rPr>
              <w:t>MUJERES</w:t>
            </w:r>
          </w:p>
        </w:tc>
        <w:tc>
          <w:tcPr>
            <w:tcW w:w="96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57F7F1C1" w14:textId="77777777" w:rsidR="00CC79E2" w:rsidRDefault="00CC79E2" w:rsidP="00B13B79">
            <w:pPr>
              <w:jc w:val="center"/>
              <w:rPr>
                <w:b/>
                <w:i/>
                <w:color w:val="050505"/>
                <w:sz w:val="20"/>
                <w:szCs w:val="20"/>
              </w:rPr>
            </w:pPr>
            <w:r>
              <w:rPr>
                <w:b/>
                <w:i/>
                <w:color w:val="050505"/>
                <w:sz w:val="20"/>
                <w:szCs w:val="20"/>
              </w:rPr>
              <w:t>24</w:t>
            </w:r>
          </w:p>
        </w:tc>
        <w:tc>
          <w:tcPr>
            <w:tcW w:w="375" w:type="dxa"/>
            <w:gridSpan w:val="2"/>
            <w:tcBorders>
              <w:top w:val="nil"/>
              <w:left w:val="nil"/>
              <w:bottom w:val="nil"/>
              <w:right w:val="nil"/>
            </w:tcBorders>
            <w:shd w:val="clear" w:color="auto" w:fill="auto"/>
            <w:tcMar>
              <w:top w:w="0" w:type="dxa"/>
              <w:left w:w="80" w:type="dxa"/>
              <w:bottom w:w="0" w:type="dxa"/>
              <w:right w:w="80" w:type="dxa"/>
            </w:tcMar>
          </w:tcPr>
          <w:p w14:paraId="5E025DBE" w14:textId="77777777" w:rsidR="00CC79E2" w:rsidRDefault="00CC79E2" w:rsidP="00B13B79">
            <w:pPr>
              <w:spacing w:after="160" w:line="256" w:lineRule="auto"/>
              <w:ind w:left="720"/>
              <w:jc w:val="both"/>
              <w:rPr>
                <w:rFonts w:ascii="Arial Narrow" w:eastAsia="Arial Narrow" w:hAnsi="Arial Narrow" w:cs="Arial Narrow"/>
                <w:i/>
                <w:color w:val="050505"/>
              </w:rPr>
            </w:pPr>
          </w:p>
        </w:tc>
      </w:tr>
      <w:tr w:rsidR="00CC79E2" w14:paraId="01E37852" w14:textId="77777777" w:rsidTr="00B13B79">
        <w:trPr>
          <w:trHeight w:val="255"/>
        </w:trPr>
        <w:tc>
          <w:tcPr>
            <w:tcW w:w="315" w:type="dxa"/>
            <w:tcBorders>
              <w:top w:val="nil"/>
              <w:left w:val="nil"/>
              <w:bottom w:val="nil"/>
              <w:right w:val="nil"/>
            </w:tcBorders>
            <w:shd w:val="clear" w:color="auto" w:fill="auto"/>
            <w:tcMar>
              <w:top w:w="0" w:type="dxa"/>
              <w:left w:w="80" w:type="dxa"/>
              <w:bottom w:w="0" w:type="dxa"/>
              <w:right w:w="80" w:type="dxa"/>
            </w:tcMar>
          </w:tcPr>
          <w:p w14:paraId="0C8D62B6" w14:textId="77777777" w:rsidR="00CC79E2" w:rsidRDefault="00CC79E2" w:rsidP="00B13B79">
            <w:pPr>
              <w:spacing w:after="160" w:line="256" w:lineRule="auto"/>
              <w:ind w:left="720"/>
              <w:jc w:val="both"/>
              <w:rPr>
                <w:rFonts w:ascii="Arial Narrow" w:eastAsia="Arial Narrow" w:hAnsi="Arial Narrow" w:cs="Arial Narrow"/>
                <w:i/>
                <w:color w:val="050505"/>
              </w:rPr>
            </w:pPr>
          </w:p>
        </w:tc>
        <w:tc>
          <w:tcPr>
            <w:tcW w:w="3165" w:type="dxa"/>
            <w:tcBorders>
              <w:top w:val="nil"/>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27109791" w14:textId="77777777" w:rsidR="00CC79E2" w:rsidRDefault="00CC79E2" w:rsidP="00B13B79">
            <w:pPr>
              <w:jc w:val="center"/>
              <w:rPr>
                <w:b/>
                <w:i/>
                <w:color w:val="050505"/>
                <w:sz w:val="20"/>
                <w:szCs w:val="20"/>
              </w:rPr>
            </w:pPr>
            <w:r>
              <w:rPr>
                <w:b/>
                <w:i/>
                <w:color w:val="050505"/>
                <w:sz w:val="20"/>
                <w:szCs w:val="20"/>
              </w:rPr>
              <w:t>TOTAL</w:t>
            </w:r>
          </w:p>
        </w:tc>
        <w:tc>
          <w:tcPr>
            <w:tcW w:w="96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42935909" w14:textId="77777777" w:rsidR="00CC79E2" w:rsidRDefault="00CC79E2" w:rsidP="00B13B79">
            <w:pPr>
              <w:jc w:val="center"/>
              <w:rPr>
                <w:b/>
                <w:i/>
                <w:color w:val="050505"/>
                <w:sz w:val="20"/>
                <w:szCs w:val="20"/>
              </w:rPr>
            </w:pPr>
            <w:r>
              <w:rPr>
                <w:b/>
                <w:i/>
                <w:color w:val="050505"/>
                <w:sz w:val="20"/>
                <w:szCs w:val="20"/>
              </w:rPr>
              <w:t>27</w:t>
            </w:r>
          </w:p>
        </w:tc>
        <w:tc>
          <w:tcPr>
            <w:tcW w:w="375" w:type="dxa"/>
            <w:gridSpan w:val="2"/>
            <w:tcBorders>
              <w:top w:val="nil"/>
              <w:left w:val="nil"/>
              <w:bottom w:val="nil"/>
              <w:right w:val="nil"/>
            </w:tcBorders>
            <w:shd w:val="clear" w:color="auto" w:fill="auto"/>
            <w:tcMar>
              <w:top w:w="0" w:type="dxa"/>
              <w:left w:w="80" w:type="dxa"/>
              <w:bottom w:w="0" w:type="dxa"/>
              <w:right w:w="80" w:type="dxa"/>
            </w:tcMar>
          </w:tcPr>
          <w:p w14:paraId="29CB936D" w14:textId="77777777" w:rsidR="00CC79E2" w:rsidRDefault="00CC79E2" w:rsidP="00B13B79">
            <w:pPr>
              <w:spacing w:after="160" w:line="256" w:lineRule="auto"/>
              <w:ind w:left="720"/>
              <w:jc w:val="both"/>
              <w:rPr>
                <w:rFonts w:ascii="Arial Narrow" w:eastAsia="Arial Narrow" w:hAnsi="Arial Narrow" w:cs="Arial Narrow"/>
                <w:i/>
                <w:color w:val="050505"/>
              </w:rPr>
            </w:pPr>
          </w:p>
        </w:tc>
      </w:tr>
    </w:tbl>
    <w:p w14:paraId="0E8B8C5A" w14:textId="77777777" w:rsidR="00CC79E2" w:rsidRDefault="00CC79E2" w:rsidP="00CC79E2">
      <w:pPr>
        <w:spacing w:after="160" w:line="256" w:lineRule="auto"/>
        <w:jc w:val="both"/>
        <w:rPr>
          <w:rFonts w:ascii="Arial Narrow" w:eastAsia="Arial Narrow" w:hAnsi="Arial Narrow" w:cs="Arial Narrow"/>
          <w:i/>
          <w:color w:val="050505"/>
        </w:rPr>
      </w:pPr>
    </w:p>
    <w:p w14:paraId="1A9412C5" w14:textId="77777777" w:rsidR="00CC79E2" w:rsidRPr="00A44901" w:rsidRDefault="00CC79E2" w:rsidP="00CC79E2">
      <w:pPr>
        <w:pStyle w:val="Prrafodelista"/>
        <w:numPr>
          <w:ilvl w:val="0"/>
          <w:numId w:val="36"/>
        </w:numPr>
        <w:spacing w:after="0" w:line="240" w:lineRule="auto"/>
        <w:rPr>
          <w:rFonts w:ascii="Arial Narrow" w:hAnsi="Arial Narrow" w:cs="Arial"/>
        </w:rPr>
      </w:pPr>
      <w:r w:rsidRPr="00A44901">
        <w:rPr>
          <w:rFonts w:ascii="Arial Narrow" w:hAnsi="Arial Narrow" w:cs="Arial"/>
          <w:b/>
          <w:bCs/>
        </w:rPr>
        <w:t>Sala de Lactancia</w:t>
      </w:r>
    </w:p>
    <w:p w14:paraId="3DA0D147" w14:textId="77777777" w:rsidR="00CC79E2" w:rsidRPr="00A44901" w:rsidRDefault="00CC79E2" w:rsidP="00CC79E2">
      <w:pPr>
        <w:pStyle w:val="Prrafodelista"/>
        <w:ind w:left="360"/>
        <w:rPr>
          <w:rFonts w:ascii="Arial Narrow" w:hAnsi="Arial Narrow" w:cs="Arial"/>
        </w:rPr>
      </w:pPr>
      <w:r w:rsidRPr="00A44901">
        <w:rPr>
          <w:rFonts w:ascii="Arial Narrow" w:hAnsi="Arial Narrow" w:cs="Arial"/>
        </w:rPr>
        <w:t>El objetivo de la Sala de Lactancia es proporcionar un espacio seguro para las mamás universitarias (estudiantes, docentes o administrativas) que necesiten extraer leche o amamantar a sus hijos.</w:t>
      </w:r>
    </w:p>
    <w:p w14:paraId="5D897618" w14:textId="77777777" w:rsidR="00CC79E2" w:rsidRPr="00A44901" w:rsidRDefault="00CC79E2" w:rsidP="00CC79E2">
      <w:pPr>
        <w:ind w:firstLine="360"/>
        <w:jc w:val="both"/>
        <w:rPr>
          <w:rFonts w:ascii="Arial Narrow" w:hAnsi="Arial Narrow" w:cs="Arial"/>
        </w:rPr>
      </w:pPr>
      <w:r w:rsidRPr="00A44901">
        <w:rPr>
          <w:rFonts w:ascii="Arial Narrow" w:hAnsi="Arial Narrow" w:cs="Arial"/>
          <w:b/>
          <w:bCs/>
        </w:rPr>
        <w:lastRenderedPageBreak/>
        <w:t>Actividades realizadas:</w:t>
      </w:r>
    </w:p>
    <w:p w14:paraId="7D8466BC" w14:textId="77777777" w:rsidR="00CC79E2" w:rsidRPr="00A44901" w:rsidRDefault="00CC79E2" w:rsidP="00CC79E2">
      <w:pPr>
        <w:pStyle w:val="Prrafodelista"/>
        <w:numPr>
          <w:ilvl w:val="0"/>
          <w:numId w:val="38"/>
        </w:numPr>
        <w:spacing w:after="0"/>
        <w:jc w:val="both"/>
        <w:rPr>
          <w:rFonts w:ascii="Arial Narrow" w:hAnsi="Arial Narrow" w:cs="Arial"/>
        </w:rPr>
      </w:pPr>
      <w:r w:rsidRPr="00A44901">
        <w:rPr>
          <w:rFonts w:ascii="Arial Narrow" w:hAnsi="Arial Narrow" w:cs="Arial"/>
          <w:b/>
          <w:bCs/>
        </w:rPr>
        <w:t>Reglamento Operativo:</w:t>
      </w:r>
      <w:r w:rsidRPr="00A44901">
        <w:rPr>
          <w:rFonts w:ascii="Arial Narrow" w:hAnsi="Arial Narrow" w:cs="Arial"/>
        </w:rPr>
        <w:t xml:space="preserve"> Se elaboró un reglamento para las usuarias trabajadoras y estudiantes que utilizarían la sala. Este fue enviado a la Dirección para su revisión, diseño e impresión, y colocado de manera visible en la sala.</w:t>
      </w:r>
    </w:p>
    <w:p w14:paraId="5B662957" w14:textId="77777777" w:rsidR="00CC79E2" w:rsidRPr="00A44901" w:rsidRDefault="00CC79E2" w:rsidP="00CC79E2">
      <w:pPr>
        <w:pStyle w:val="Prrafodelista"/>
        <w:numPr>
          <w:ilvl w:val="0"/>
          <w:numId w:val="38"/>
        </w:numPr>
        <w:spacing w:after="0"/>
        <w:jc w:val="both"/>
        <w:rPr>
          <w:rFonts w:ascii="Arial Narrow" w:hAnsi="Arial Narrow" w:cs="Arial"/>
        </w:rPr>
      </w:pPr>
      <w:r w:rsidRPr="00A44901">
        <w:rPr>
          <w:rFonts w:ascii="Arial Narrow" w:hAnsi="Arial Narrow" w:cs="Arial"/>
          <w:b/>
          <w:bCs/>
        </w:rPr>
        <w:t>Bitácoras de Control:</w:t>
      </w:r>
      <w:r w:rsidRPr="00A44901">
        <w:rPr>
          <w:rFonts w:ascii="Arial Narrow" w:hAnsi="Arial Narrow" w:cs="Arial"/>
        </w:rPr>
        <w:t xml:space="preserve"> Se rotularon libretas para el manejo de las bitácoras, con el objetivo de registrar el contacto con las usuarias y garantizar el óptimo funcionamiento de la red fría del refrigerador, asegurando la temperatura adecuada para la conservación de la leche materna.</w:t>
      </w:r>
    </w:p>
    <w:p w14:paraId="789986B2" w14:textId="53FF9C75" w:rsidR="008A1B53" w:rsidRPr="00A44901" w:rsidRDefault="00CC79E2" w:rsidP="00CC79E2">
      <w:pPr>
        <w:pStyle w:val="Prrafodelista"/>
        <w:numPr>
          <w:ilvl w:val="0"/>
          <w:numId w:val="38"/>
        </w:numPr>
        <w:spacing w:after="0"/>
        <w:jc w:val="both"/>
        <w:rPr>
          <w:rFonts w:ascii="Arial Narrow" w:hAnsi="Arial Narrow" w:cs="Arial"/>
        </w:rPr>
      </w:pPr>
      <w:r w:rsidRPr="00A44901">
        <w:rPr>
          <w:rFonts w:ascii="Arial Narrow" w:hAnsi="Arial Narrow" w:cs="Arial"/>
          <w:b/>
          <w:bCs/>
        </w:rPr>
        <w:t>Visitas a Unidades Académicas:</w:t>
      </w:r>
      <w:r w:rsidRPr="00A44901">
        <w:rPr>
          <w:rFonts w:ascii="Arial Narrow" w:hAnsi="Arial Narrow" w:cs="Arial"/>
        </w:rPr>
        <w:t xml:space="preserve"> Se realizaron visitas a diferentes unidades académicas para difundir la Sala de Lactancia y detectar a estudiantes gestantes o lactantes</w:t>
      </w:r>
      <w:r w:rsidR="003652E1" w:rsidRPr="00A44901">
        <w:rPr>
          <w:rFonts w:ascii="Arial Narrow" w:hAnsi="Arial Narrow" w:cs="Arial"/>
        </w:rPr>
        <w:t>, esta información se dio a</w:t>
      </w:r>
      <w:r w:rsidR="003652E1" w:rsidRPr="00632E78">
        <w:rPr>
          <w:rFonts w:ascii="Arial Narrow" w:hAnsi="Arial Narrow" w:cs="Arial"/>
          <w:b/>
          <w:bCs/>
        </w:rPr>
        <w:t xml:space="preserve"> 3,476</w:t>
      </w:r>
      <w:r w:rsidR="003652E1" w:rsidRPr="00A44901">
        <w:rPr>
          <w:rFonts w:ascii="Arial Narrow" w:hAnsi="Arial Narrow" w:cs="Arial"/>
        </w:rPr>
        <w:t xml:space="preserve"> estudiantes de las diferentes unidades academias del campus universitario</w:t>
      </w:r>
      <w:r w:rsidRPr="00A44901">
        <w:rPr>
          <w:rFonts w:ascii="Arial Narrow" w:hAnsi="Arial Narrow" w:cs="Arial"/>
        </w:rPr>
        <w:t xml:space="preserve">.  </w:t>
      </w:r>
    </w:p>
    <w:p w14:paraId="794CCFEF" w14:textId="10222666" w:rsidR="00CC79E2" w:rsidRPr="00A44901" w:rsidRDefault="00CC79E2" w:rsidP="00632E78">
      <w:pPr>
        <w:pStyle w:val="Prrafodelista"/>
        <w:spacing w:after="0"/>
        <w:ind w:left="1440"/>
        <w:jc w:val="both"/>
        <w:rPr>
          <w:rFonts w:ascii="Arial Narrow" w:hAnsi="Arial Narrow" w:cs="Arial"/>
        </w:rPr>
      </w:pPr>
      <w:r w:rsidRPr="00A44901">
        <w:rPr>
          <w:rFonts w:ascii="Arial Narrow" w:hAnsi="Arial Narrow" w:cs="Arial"/>
        </w:rPr>
        <w:t>Las Unidades Académicas visitadas fueron:</w:t>
      </w:r>
    </w:p>
    <w:p w14:paraId="12D20228" w14:textId="77777777" w:rsidR="00CC79E2" w:rsidRPr="00A44901" w:rsidRDefault="00CC79E2" w:rsidP="00CC79E2">
      <w:pPr>
        <w:pStyle w:val="Prrafodelista"/>
        <w:numPr>
          <w:ilvl w:val="1"/>
          <w:numId w:val="37"/>
        </w:numPr>
        <w:spacing w:after="0"/>
        <w:jc w:val="both"/>
        <w:rPr>
          <w:rFonts w:ascii="Arial Narrow" w:hAnsi="Arial Narrow" w:cs="Arial"/>
        </w:rPr>
      </w:pPr>
      <w:r w:rsidRPr="00A44901">
        <w:rPr>
          <w:rFonts w:ascii="Arial Narrow" w:hAnsi="Arial Narrow" w:cs="Arial"/>
        </w:rPr>
        <w:t>6 de noviembre: Unidad Académica de Químico Farmacobiólogo (turno matutino y vespertino)</w:t>
      </w:r>
    </w:p>
    <w:p w14:paraId="1DA9759A" w14:textId="77777777" w:rsidR="00CC79E2" w:rsidRPr="00A44901" w:rsidRDefault="00CC79E2" w:rsidP="00CC79E2">
      <w:pPr>
        <w:pStyle w:val="Prrafodelista"/>
        <w:numPr>
          <w:ilvl w:val="1"/>
          <w:numId w:val="37"/>
        </w:numPr>
        <w:spacing w:after="0"/>
        <w:jc w:val="both"/>
        <w:rPr>
          <w:rFonts w:ascii="Arial Narrow" w:hAnsi="Arial Narrow" w:cs="Arial"/>
        </w:rPr>
      </w:pPr>
      <w:r w:rsidRPr="00A44901">
        <w:rPr>
          <w:rFonts w:ascii="Arial Narrow" w:hAnsi="Arial Narrow" w:cs="Arial"/>
        </w:rPr>
        <w:t>7 de noviembre: Unidad Académica de Contaduría y Administración</w:t>
      </w:r>
    </w:p>
    <w:p w14:paraId="091149D9" w14:textId="77777777" w:rsidR="00CC79E2" w:rsidRPr="00057B57" w:rsidRDefault="00CC79E2" w:rsidP="00CC79E2">
      <w:pPr>
        <w:pStyle w:val="Prrafodelista"/>
        <w:numPr>
          <w:ilvl w:val="1"/>
          <w:numId w:val="37"/>
        </w:numPr>
        <w:spacing w:after="0"/>
        <w:jc w:val="both"/>
        <w:rPr>
          <w:rFonts w:ascii="Arial Narrow" w:hAnsi="Arial Narrow" w:cs="Arial"/>
        </w:rPr>
      </w:pPr>
      <w:r w:rsidRPr="00057B57">
        <w:rPr>
          <w:rFonts w:ascii="Arial Narrow" w:hAnsi="Arial Narrow" w:cs="Arial"/>
        </w:rPr>
        <w:t>8 de noviembre: Unidad Académica de Sociales</w:t>
      </w:r>
    </w:p>
    <w:p w14:paraId="774AC672" w14:textId="77777777" w:rsidR="00CC79E2" w:rsidRPr="00057B57" w:rsidRDefault="00CC79E2" w:rsidP="00CC79E2">
      <w:pPr>
        <w:pStyle w:val="Prrafodelista"/>
        <w:numPr>
          <w:ilvl w:val="1"/>
          <w:numId w:val="37"/>
        </w:numPr>
        <w:spacing w:after="0"/>
        <w:jc w:val="both"/>
        <w:rPr>
          <w:rFonts w:ascii="Arial Narrow" w:hAnsi="Arial Narrow" w:cs="Arial"/>
        </w:rPr>
      </w:pPr>
      <w:r w:rsidRPr="00057B57">
        <w:rPr>
          <w:rFonts w:ascii="Arial Narrow" w:hAnsi="Arial Narrow" w:cs="Arial"/>
        </w:rPr>
        <w:t>11 de noviembre: Unidad Académica de Derecho</w:t>
      </w:r>
    </w:p>
    <w:p w14:paraId="0AAC0199" w14:textId="77777777" w:rsidR="00CC79E2" w:rsidRPr="00057B57" w:rsidRDefault="00CC79E2" w:rsidP="00CC79E2">
      <w:pPr>
        <w:pStyle w:val="Prrafodelista"/>
        <w:numPr>
          <w:ilvl w:val="1"/>
          <w:numId w:val="37"/>
        </w:numPr>
        <w:spacing w:after="0"/>
        <w:jc w:val="both"/>
        <w:rPr>
          <w:rFonts w:ascii="Arial Narrow" w:hAnsi="Arial Narrow" w:cs="Arial"/>
        </w:rPr>
      </w:pPr>
      <w:r w:rsidRPr="00057B57">
        <w:rPr>
          <w:rFonts w:ascii="Arial Narrow" w:hAnsi="Arial Narrow" w:cs="Arial"/>
        </w:rPr>
        <w:t>12 de noviembre: Unidad Académica de Enfermería</w:t>
      </w:r>
    </w:p>
    <w:p w14:paraId="03C5F991" w14:textId="77777777" w:rsidR="00CC79E2" w:rsidRPr="00057B57" w:rsidRDefault="00CC79E2" w:rsidP="00CC79E2">
      <w:pPr>
        <w:pStyle w:val="Prrafodelista"/>
        <w:numPr>
          <w:ilvl w:val="1"/>
          <w:numId w:val="37"/>
        </w:numPr>
        <w:spacing w:after="0"/>
        <w:jc w:val="both"/>
        <w:rPr>
          <w:rFonts w:ascii="Arial Narrow" w:hAnsi="Arial Narrow" w:cs="Arial"/>
        </w:rPr>
      </w:pPr>
      <w:r w:rsidRPr="00057B57">
        <w:rPr>
          <w:rFonts w:ascii="Arial Narrow" w:hAnsi="Arial Narrow" w:cs="Arial"/>
        </w:rPr>
        <w:t>13 de noviembre: Unidad Académica de Humanidades</w:t>
      </w:r>
    </w:p>
    <w:p w14:paraId="5D03DEE1" w14:textId="77777777" w:rsidR="00CC79E2" w:rsidRPr="00057B57" w:rsidRDefault="00CC79E2" w:rsidP="00CC79E2">
      <w:pPr>
        <w:pStyle w:val="Prrafodelista"/>
        <w:numPr>
          <w:ilvl w:val="1"/>
          <w:numId w:val="37"/>
        </w:numPr>
        <w:spacing w:after="0"/>
        <w:jc w:val="both"/>
        <w:rPr>
          <w:rFonts w:ascii="Arial Narrow" w:hAnsi="Arial Narrow" w:cs="Arial"/>
        </w:rPr>
      </w:pPr>
      <w:r w:rsidRPr="00057B57">
        <w:rPr>
          <w:rFonts w:ascii="Arial Narrow" w:hAnsi="Arial Narrow" w:cs="Arial"/>
        </w:rPr>
        <w:t>14 de noviembre: Unidad Académica de Enfermería</w:t>
      </w:r>
    </w:p>
    <w:p w14:paraId="788A4835" w14:textId="77777777" w:rsidR="00CC79E2" w:rsidRPr="00057B57" w:rsidRDefault="00CC79E2" w:rsidP="00CC79E2">
      <w:pPr>
        <w:pStyle w:val="Prrafodelista"/>
        <w:numPr>
          <w:ilvl w:val="1"/>
          <w:numId w:val="37"/>
        </w:numPr>
        <w:spacing w:after="0"/>
        <w:jc w:val="both"/>
        <w:rPr>
          <w:rFonts w:ascii="Arial Narrow" w:hAnsi="Arial Narrow" w:cs="Arial"/>
        </w:rPr>
      </w:pPr>
      <w:r w:rsidRPr="00057B57">
        <w:rPr>
          <w:rFonts w:ascii="Arial Narrow" w:hAnsi="Arial Narrow" w:cs="Arial"/>
        </w:rPr>
        <w:t>15 de octubre: Unidad Académica de Economía (turno matutino y vespertino)</w:t>
      </w:r>
    </w:p>
    <w:p w14:paraId="6C011DBA" w14:textId="77777777" w:rsidR="00CC79E2" w:rsidRPr="00057B57" w:rsidRDefault="00CC79E2" w:rsidP="00CC79E2">
      <w:pPr>
        <w:pStyle w:val="Prrafodelista"/>
        <w:numPr>
          <w:ilvl w:val="1"/>
          <w:numId w:val="37"/>
        </w:numPr>
        <w:spacing w:after="0"/>
        <w:jc w:val="both"/>
        <w:rPr>
          <w:rFonts w:ascii="Arial Narrow" w:hAnsi="Arial Narrow" w:cs="Arial"/>
        </w:rPr>
      </w:pPr>
      <w:r w:rsidRPr="00057B57">
        <w:rPr>
          <w:rFonts w:ascii="Arial Narrow" w:hAnsi="Arial Narrow" w:cs="Arial"/>
        </w:rPr>
        <w:t>15 de noviembre: Unidad Académica de Humanidades (turno vespertino)</w:t>
      </w:r>
    </w:p>
    <w:p w14:paraId="01DE47CF" w14:textId="77777777" w:rsidR="00CC79E2" w:rsidRPr="00057B57" w:rsidRDefault="00CC79E2" w:rsidP="00CC79E2">
      <w:pPr>
        <w:pStyle w:val="Prrafodelista"/>
        <w:numPr>
          <w:ilvl w:val="1"/>
          <w:numId w:val="37"/>
        </w:numPr>
        <w:spacing w:after="0"/>
        <w:jc w:val="both"/>
        <w:rPr>
          <w:rFonts w:ascii="Arial Narrow" w:hAnsi="Arial Narrow" w:cs="Arial"/>
        </w:rPr>
      </w:pPr>
      <w:r w:rsidRPr="00057B57">
        <w:rPr>
          <w:rFonts w:ascii="Arial Narrow" w:hAnsi="Arial Narrow" w:cs="Arial"/>
        </w:rPr>
        <w:t>16 de noviembre: Unidad Académica de Humanidades (sábado matutino)</w:t>
      </w:r>
    </w:p>
    <w:p w14:paraId="47757E94" w14:textId="77777777" w:rsidR="00CC79E2" w:rsidRPr="00057B57" w:rsidRDefault="00CC79E2" w:rsidP="00CC79E2">
      <w:pPr>
        <w:pStyle w:val="Prrafodelista"/>
        <w:numPr>
          <w:ilvl w:val="1"/>
          <w:numId w:val="37"/>
        </w:numPr>
        <w:spacing w:after="0"/>
        <w:jc w:val="both"/>
        <w:rPr>
          <w:rFonts w:ascii="Arial Narrow" w:hAnsi="Arial Narrow" w:cs="Arial"/>
        </w:rPr>
      </w:pPr>
      <w:r w:rsidRPr="00057B57">
        <w:rPr>
          <w:rFonts w:ascii="Arial Narrow" w:hAnsi="Arial Narrow" w:cs="Arial"/>
        </w:rPr>
        <w:t>19 de noviembre: Unidad Académica de Odontología</w:t>
      </w:r>
    </w:p>
    <w:p w14:paraId="0185DE52" w14:textId="77777777" w:rsidR="00CC79E2" w:rsidRPr="00057B57" w:rsidRDefault="00CC79E2" w:rsidP="00CC79E2">
      <w:pPr>
        <w:pStyle w:val="Prrafodelista"/>
        <w:numPr>
          <w:ilvl w:val="1"/>
          <w:numId w:val="37"/>
        </w:numPr>
        <w:spacing w:after="0"/>
        <w:jc w:val="both"/>
        <w:rPr>
          <w:rFonts w:ascii="Arial Narrow" w:hAnsi="Arial Narrow" w:cs="Arial"/>
        </w:rPr>
      </w:pPr>
      <w:r w:rsidRPr="00057B57">
        <w:rPr>
          <w:rFonts w:ascii="Arial Narrow" w:hAnsi="Arial Narrow" w:cs="Arial"/>
        </w:rPr>
        <w:t>21 de noviembre: Unidad Académica de Salud Integral</w:t>
      </w:r>
    </w:p>
    <w:p w14:paraId="7F1349F0" w14:textId="670B5B17" w:rsidR="00782321" w:rsidRPr="00632E78" w:rsidRDefault="00CC79E2">
      <w:pPr>
        <w:pStyle w:val="Prrafodelista"/>
        <w:numPr>
          <w:ilvl w:val="1"/>
          <w:numId w:val="37"/>
        </w:numPr>
        <w:spacing w:after="0"/>
        <w:jc w:val="both"/>
        <w:rPr>
          <w:rFonts w:ascii="Arial Narrow" w:hAnsi="Arial Narrow" w:cs="Arial"/>
        </w:rPr>
      </w:pPr>
      <w:r w:rsidRPr="00057B57">
        <w:rPr>
          <w:rFonts w:ascii="Arial Narrow" w:hAnsi="Arial Narrow" w:cs="Arial"/>
        </w:rPr>
        <w:t>22 de noviembre: Unidad Académica de Nutrición y Terapia Física</w:t>
      </w:r>
    </w:p>
    <w:p w14:paraId="0D6F3BAA" w14:textId="465E2461" w:rsidR="00782321" w:rsidRPr="00632E78" w:rsidRDefault="00782321" w:rsidP="00CC79E2">
      <w:pPr>
        <w:pStyle w:val="Prrafodelista"/>
        <w:numPr>
          <w:ilvl w:val="0"/>
          <w:numId w:val="39"/>
        </w:numPr>
        <w:spacing w:after="0"/>
        <w:jc w:val="both"/>
        <w:rPr>
          <w:rFonts w:ascii="Arial Narrow" w:hAnsi="Arial Narrow" w:cs="Arial"/>
        </w:rPr>
      </w:pPr>
      <w:r>
        <w:rPr>
          <w:rFonts w:ascii="Arial Narrow" w:hAnsi="Arial Narrow" w:cs="Arial"/>
        </w:rPr>
        <w:t>Desde la apertura de</w:t>
      </w:r>
      <w:r w:rsidR="003652E1">
        <w:rPr>
          <w:rFonts w:ascii="Arial Narrow" w:hAnsi="Arial Narrow" w:cs="Arial"/>
        </w:rPr>
        <w:t xml:space="preserve"> </w:t>
      </w:r>
      <w:r>
        <w:rPr>
          <w:rFonts w:ascii="Arial Narrow" w:hAnsi="Arial Narrow" w:cs="Arial"/>
        </w:rPr>
        <w:t>la sala de lactancia 19 estudiantes</w:t>
      </w:r>
      <w:r w:rsidR="003652E1">
        <w:rPr>
          <w:rFonts w:ascii="Arial Narrow" w:hAnsi="Arial Narrow" w:cs="Arial"/>
        </w:rPr>
        <w:t xml:space="preserve"> y 7 trabajadoras administrativas</w:t>
      </w:r>
      <w:r>
        <w:rPr>
          <w:rFonts w:ascii="Arial Narrow" w:hAnsi="Arial Narrow" w:cs="Arial"/>
        </w:rPr>
        <w:t xml:space="preserve"> han acudido para utilizar las instalaciones y poder amamantar a sus bebes</w:t>
      </w:r>
      <w:r w:rsidR="003652E1">
        <w:rPr>
          <w:rFonts w:ascii="Arial Narrow" w:hAnsi="Arial Narrow" w:cs="Arial"/>
        </w:rPr>
        <w:t>.</w:t>
      </w:r>
    </w:p>
    <w:p w14:paraId="511C207D" w14:textId="39B26F93" w:rsidR="00CC79E2" w:rsidRPr="00057B57" w:rsidRDefault="00CC79E2" w:rsidP="00CC79E2">
      <w:pPr>
        <w:pStyle w:val="Prrafodelista"/>
        <w:numPr>
          <w:ilvl w:val="0"/>
          <w:numId w:val="39"/>
        </w:numPr>
        <w:spacing w:after="0"/>
        <w:jc w:val="both"/>
        <w:rPr>
          <w:rFonts w:ascii="Arial Narrow" w:hAnsi="Arial Narrow" w:cs="Arial"/>
        </w:rPr>
      </w:pPr>
      <w:r w:rsidRPr="00057B57">
        <w:rPr>
          <w:rFonts w:ascii="Arial Narrow" w:hAnsi="Arial Narrow" w:cs="Arial"/>
          <w:b/>
          <w:bCs/>
        </w:rPr>
        <w:t>Curso Taller “Lactancia Materna” (16 de octubre):</w:t>
      </w:r>
      <w:r w:rsidRPr="00057B57">
        <w:rPr>
          <w:rFonts w:ascii="Arial Narrow" w:hAnsi="Arial Narrow" w:cs="Arial"/>
        </w:rPr>
        <w:t xml:space="preserve"> Se asistió al curso taller en el Hospital General “Dr. A. Calles R.” del ISSSTE APP “La Cantera”, donde se abordaron temas como la anatomía y fisiología de la mama, composición de la leche materna, inmunología, riesgos de no amamantar, complicaciones, técnicas de lactancia, entre otros.</w:t>
      </w:r>
    </w:p>
    <w:p w14:paraId="79838CE2" w14:textId="0927CE21" w:rsidR="00CC79E2" w:rsidRPr="00632E78" w:rsidRDefault="00CC79E2" w:rsidP="00632E78">
      <w:pPr>
        <w:pStyle w:val="Prrafodelista"/>
        <w:numPr>
          <w:ilvl w:val="0"/>
          <w:numId w:val="39"/>
        </w:numPr>
        <w:spacing w:after="0"/>
        <w:jc w:val="both"/>
        <w:rPr>
          <w:rFonts w:ascii="Arial Narrow" w:hAnsi="Arial Narrow" w:cs="Arial"/>
          <w:lang w:val="es-ES"/>
        </w:rPr>
      </w:pPr>
      <w:r w:rsidRPr="00057B57">
        <w:rPr>
          <w:rFonts w:ascii="Arial Narrow" w:hAnsi="Arial Narrow" w:cs="Arial"/>
          <w:b/>
          <w:bCs/>
        </w:rPr>
        <w:t>Plática en Servicio (6 de septiembre):</w:t>
      </w:r>
      <w:r w:rsidRPr="00057B57">
        <w:rPr>
          <w:rFonts w:ascii="Arial Narrow" w:hAnsi="Arial Narrow" w:cs="Arial"/>
        </w:rPr>
        <w:t xml:space="preserve"> Se gestionó una capacitación en servicio impartida por la Secretaría de Salud, bajo la dirección de la EE. Erika </w:t>
      </w:r>
      <w:proofErr w:type="spellStart"/>
      <w:r w:rsidRPr="00057B57">
        <w:rPr>
          <w:rFonts w:ascii="Arial Narrow" w:hAnsi="Arial Narrow" w:cs="Arial"/>
        </w:rPr>
        <w:t>Hitandehuy</w:t>
      </w:r>
      <w:proofErr w:type="spellEnd"/>
      <w:r w:rsidRPr="00057B57">
        <w:rPr>
          <w:rFonts w:ascii="Arial Narrow" w:hAnsi="Arial Narrow" w:cs="Arial"/>
        </w:rPr>
        <w:t xml:space="preserve"> Delgado Lara, sobre el funcionamiento de la Sala de Lactancia. Esta capacitación estuvo orientada a unificar criterios sobre la definición, importancia, métodos de extracción y conservación de la leche. Asistieron las encargadas de la sala: María de los Ángeles Martínez Parra, María Monserrat Martínez Domínguez, Karen Elizabeth Polanco Montes, Amalia Isiordia Gutiérrez y María Gricelda Delgado Meza.</w:t>
      </w:r>
    </w:p>
    <w:p w14:paraId="46C0BE33" w14:textId="77777777" w:rsidR="00CC79E2" w:rsidRPr="00C656C5" w:rsidRDefault="00CC79E2" w:rsidP="00632E78">
      <w:pPr>
        <w:pStyle w:val="Prrafodelista"/>
        <w:numPr>
          <w:ilvl w:val="0"/>
          <w:numId w:val="28"/>
        </w:numPr>
        <w:spacing w:after="160" w:line="240" w:lineRule="auto"/>
        <w:jc w:val="both"/>
        <w:rPr>
          <w:rFonts w:ascii="Arial Narrow" w:eastAsia="Arial Narrow" w:hAnsi="Arial Narrow" w:cs="Arial Narrow"/>
          <w:color w:val="050505"/>
        </w:rPr>
      </w:pPr>
      <w:r w:rsidRPr="00C656C5">
        <w:rPr>
          <w:rFonts w:ascii="Arial Narrow" w:eastAsia="Arial Narrow" w:hAnsi="Arial Narrow" w:cs="Arial Narrow"/>
          <w:b/>
          <w:bCs/>
          <w:color w:val="050505"/>
        </w:rPr>
        <w:t>Casa Estudiantil UAN</w:t>
      </w:r>
      <w:r w:rsidRPr="00C656C5">
        <w:rPr>
          <w:rFonts w:ascii="Arial Narrow" w:eastAsia="Arial Narrow" w:hAnsi="Arial Narrow" w:cs="Arial Narrow"/>
          <w:color w:val="050505"/>
        </w:rPr>
        <w:t xml:space="preserve"> (anteriormente conocida como “Casa del Estudiante UAN”) ha integrado diversas acciones que fomentan la identidad universitaria entre los estudiantes residentes, además de incluir actividades deportivas, de seguridad, cuidados personales y temas de salud.</w:t>
      </w:r>
    </w:p>
    <w:p w14:paraId="6B4D8D5B" w14:textId="77777777" w:rsidR="00CC79E2" w:rsidRPr="00A44901" w:rsidRDefault="00CC79E2" w:rsidP="00632E78">
      <w:pPr>
        <w:spacing w:after="160" w:line="240" w:lineRule="auto"/>
        <w:ind w:firstLine="720"/>
        <w:jc w:val="both"/>
        <w:rPr>
          <w:rFonts w:ascii="Arial Narrow" w:eastAsia="Arial Narrow" w:hAnsi="Arial Narrow" w:cs="Arial Narrow"/>
          <w:color w:val="050505"/>
        </w:rPr>
      </w:pPr>
      <w:r w:rsidRPr="00A44901">
        <w:rPr>
          <w:rFonts w:ascii="Arial Narrow" w:eastAsia="Arial Narrow" w:hAnsi="Arial Narrow" w:cs="Arial Narrow"/>
          <w:color w:val="050505"/>
        </w:rPr>
        <w:t>Actividades realizadas de abril de 2024 a marzo de 2025:</w:t>
      </w:r>
    </w:p>
    <w:p w14:paraId="1934CC4E" w14:textId="77777777" w:rsidR="00CC79E2" w:rsidRPr="00A44901" w:rsidRDefault="00CC79E2" w:rsidP="00632E78">
      <w:pPr>
        <w:numPr>
          <w:ilvl w:val="0"/>
          <w:numId w:val="29"/>
        </w:numPr>
        <w:spacing w:after="160" w:line="240" w:lineRule="auto"/>
        <w:jc w:val="both"/>
        <w:rPr>
          <w:rFonts w:ascii="Arial Narrow" w:eastAsia="Arial Narrow" w:hAnsi="Arial Narrow" w:cs="Arial Narrow"/>
          <w:color w:val="050505"/>
        </w:rPr>
      </w:pPr>
      <w:r w:rsidRPr="00A44901">
        <w:rPr>
          <w:rFonts w:ascii="Arial Narrow" w:eastAsia="Arial Narrow" w:hAnsi="Arial Narrow" w:cs="Arial Narrow"/>
          <w:b/>
          <w:bCs/>
          <w:color w:val="050505"/>
        </w:rPr>
        <w:t>23 de agosto de 2024:</w:t>
      </w:r>
      <w:r w:rsidRPr="00A44901">
        <w:rPr>
          <w:rFonts w:ascii="Arial Narrow" w:eastAsia="Arial Narrow" w:hAnsi="Arial Narrow" w:cs="Arial Narrow"/>
          <w:color w:val="050505"/>
        </w:rPr>
        <w:t xml:space="preserve"> Inició la tercera y última etapa de la Casa Estudiantil, lo que implicó el traslado provisional del personal administrativo a las instalaciones en el área de mujeres para continuar con las labores administrativas y operativas.</w:t>
      </w:r>
    </w:p>
    <w:p w14:paraId="198E83B6" w14:textId="77777777" w:rsidR="00CC79E2" w:rsidRPr="00632E78" w:rsidRDefault="00CC79E2" w:rsidP="00632E78">
      <w:pPr>
        <w:numPr>
          <w:ilvl w:val="0"/>
          <w:numId w:val="29"/>
        </w:numPr>
        <w:spacing w:after="160" w:line="240" w:lineRule="auto"/>
        <w:jc w:val="both"/>
        <w:rPr>
          <w:rFonts w:ascii="Arial Narrow" w:eastAsia="Arial Narrow" w:hAnsi="Arial Narrow" w:cs="Arial Narrow"/>
          <w:color w:val="050505"/>
        </w:rPr>
      </w:pPr>
      <w:r w:rsidRPr="00A44901">
        <w:rPr>
          <w:rFonts w:ascii="Arial Narrow" w:eastAsia="Arial Narrow" w:hAnsi="Arial Narrow" w:cs="Arial Narrow"/>
          <w:b/>
          <w:bCs/>
          <w:color w:val="050505"/>
        </w:rPr>
        <w:t>Agosto de 2024:</w:t>
      </w:r>
      <w:r w:rsidRPr="00A44901">
        <w:rPr>
          <w:rFonts w:ascii="Arial Narrow" w:eastAsia="Arial Narrow" w:hAnsi="Arial Narrow" w:cs="Arial Narrow"/>
          <w:color w:val="050505"/>
        </w:rPr>
        <w:t xml:space="preserve"> Se abrió oficialmente la Casa Estudiantil para estudiantes mujeres, ofreciéndoles un espacio seguro con servicios</w:t>
      </w:r>
      <w:r w:rsidRPr="00632E78">
        <w:rPr>
          <w:rFonts w:ascii="Arial Narrow" w:eastAsia="Arial Narrow" w:hAnsi="Arial Narrow" w:cs="Arial Narrow"/>
          <w:color w:val="050505"/>
        </w:rPr>
        <w:t xml:space="preserve"> básicos como alimentos, agua e internet.</w:t>
      </w:r>
    </w:p>
    <w:p w14:paraId="0B5F9983" w14:textId="77777777" w:rsidR="00CC79E2" w:rsidRPr="00632E78" w:rsidRDefault="00CC79E2" w:rsidP="00632E78">
      <w:pPr>
        <w:numPr>
          <w:ilvl w:val="0"/>
          <w:numId w:val="29"/>
        </w:numPr>
        <w:spacing w:after="160" w:line="240" w:lineRule="auto"/>
        <w:jc w:val="both"/>
        <w:rPr>
          <w:rFonts w:ascii="Arial Narrow" w:eastAsia="Arial Narrow" w:hAnsi="Arial Narrow" w:cs="Arial Narrow"/>
          <w:color w:val="050505"/>
        </w:rPr>
      </w:pPr>
      <w:r w:rsidRPr="00632E78">
        <w:rPr>
          <w:rFonts w:ascii="Arial Narrow" w:eastAsia="Arial Narrow" w:hAnsi="Arial Narrow" w:cs="Arial Narrow"/>
          <w:b/>
          <w:bCs/>
          <w:color w:val="050505"/>
        </w:rPr>
        <w:lastRenderedPageBreak/>
        <w:t>Donación del Banco de Alimentos de Nayarit:</w:t>
      </w:r>
      <w:r w:rsidRPr="00632E78">
        <w:rPr>
          <w:rFonts w:ascii="Arial Narrow" w:eastAsia="Arial Narrow" w:hAnsi="Arial Narrow" w:cs="Arial Narrow"/>
          <w:color w:val="050505"/>
        </w:rPr>
        <w:t xml:space="preserve"> Se recibieron donaciones periódicas de alimentos y bebidas para los estudiantes residentes. El 26 de septiembre, los residentes participaron como voluntarios en el cambio de instalaciones del Banco, apoyando en el acomodo de alimentos y organización de paquetes.</w:t>
      </w:r>
    </w:p>
    <w:p w14:paraId="6D90F980" w14:textId="538AE06B" w:rsidR="00CC79E2" w:rsidRPr="00632E78" w:rsidRDefault="00CC79E2" w:rsidP="00632E78">
      <w:pPr>
        <w:numPr>
          <w:ilvl w:val="0"/>
          <w:numId w:val="30"/>
        </w:numPr>
        <w:spacing w:after="160" w:line="240" w:lineRule="auto"/>
        <w:jc w:val="both"/>
        <w:rPr>
          <w:rFonts w:ascii="Arial Narrow" w:eastAsia="Arial Narrow" w:hAnsi="Arial Narrow" w:cs="Arial Narrow"/>
          <w:color w:val="050505"/>
        </w:rPr>
      </w:pPr>
      <w:r w:rsidRPr="00632E78">
        <w:rPr>
          <w:rFonts w:ascii="Arial Narrow" w:eastAsia="Arial Narrow" w:hAnsi="Arial Narrow" w:cs="Arial Narrow"/>
          <w:color w:val="050505"/>
        </w:rPr>
        <w:t xml:space="preserve"> Se llevó a cabo una capacitación sobre higiene personal y técnicas de lavado de manos, con consejos de convivencia y cuidado personal </w:t>
      </w:r>
      <w:r w:rsidR="00B65AF5" w:rsidRPr="00632E78">
        <w:rPr>
          <w:rFonts w:ascii="Arial Narrow" w:eastAsia="Arial Narrow" w:hAnsi="Arial Narrow" w:cs="Arial Narrow"/>
          <w:color w:val="050505"/>
        </w:rPr>
        <w:t>a 25 r</w:t>
      </w:r>
      <w:r w:rsidRPr="00632E78">
        <w:rPr>
          <w:rFonts w:ascii="Arial Narrow" w:eastAsia="Arial Narrow" w:hAnsi="Arial Narrow" w:cs="Arial Narrow"/>
          <w:color w:val="050505"/>
        </w:rPr>
        <w:t>esidentes</w:t>
      </w:r>
      <w:r w:rsidR="00B65AF5" w:rsidRPr="00632E78">
        <w:rPr>
          <w:rFonts w:ascii="Arial Narrow" w:eastAsia="Arial Narrow" w:hAnsi="Arial Narrow" w:cs="Arial Narrow"/>
          <w:color w:val="050505"/>
        </w:rPr>
        <w:t xml:space="preserve"> de la casa estudiantil.</w:t>
      </w:r>
    </w:p>
    <w:p w14:paraId="6DC08534" w14:textId="00A42EE0" w:rsidR="00CC79E2" w:rsidRPr="00632E78" w:rsidRDefault="00CC79E2" w:rsidP="00632E78">
      <w:pPr>
        <w:numPr>
          <w:ilvl w:val="0"/>
          <w:numId w:val="30"/>
        </w:numPr>
        <w:spacing w:after="160" w:line="240" w:lineRule="auto"/>
        <w:jc w:val="both"/>
        <w:rPr>
          <w:rFonts w:ascii="Arial Narrow" w:eastAsia="Arial Narrow" w:hAnsi="Arial Narrow" w:cs="Arial Narrow"/>
          <w:color w:val="050505"/>
        </w:rPr>
      </w:pPr>
      <w:r w:rsidRPr="00632E78">
        <w:rPr>
          <w:rFonts w:ascii="Arial Narrow" w:eastAsia="Arial Narrow" w:hAnsi="Arial Narrow" w:cs="Arial Narrow"/>
          <w:color w:val="050505"/>
        </w:rPr>
        <w:t>En colaboración con el IMSS, se realizó una jornada preventiva de salud en la que se brindó atención a los estudiantes y personal administrativo de la Casa Estudiantil, incluyendo la entrega de material de higiene bucal y la aplicación de vacunas contra el tétanos y la influenza</w:t>
      </w:r>
      <w:r w:rsidR="00B65AF5" w:rsidRPr="00632E78">
        <w:rPr>
          <w:rFonts w:ascii="Arial Narrow" w:eastAsia="Arial Narrow" w:hAnsi="Arial Narrow" w:cs="Arial Narrow"/>
          <w:color w:val="050505"/>
        </w:rPr>
        <w:t xml:space="preserve"> se atendieron a 40 estudiantes y 8 trabajadores</w:t>
      </w:r>
      <w:r w:rsidRPr="00632E78">
        <w:rPr>
          <w:rFonts w:ascii="Arial Narrow" w:eastAsia="Arial Narrow" w:hAnsi="Arial Narrow" w:cs="Arial Narrow"/>
          <w:color w:val="050505"/>
        </w:rPr>
        <w:t>.</w:t>
      </w:r>
    </w:p>
    <w:p w14:paraId="6ACC08D3" w14:textId="61DB4FE7" w:rsidR="00B65AF5" w:rsidRPr="00632E78" w:rsidRDefault="00CC79E2">
      <w:pPr>
        <w:numPr>
          <w:ilvl w:val="0"/>
          <w:numId w:val="30"/>
        </w:numPr>
        <w:spacing w:after="160" w:line="240" w:lineRule="auto"/>
        <w:jc w:val="both"/>
        <w:rPr>
          <w:rFonts w:ascii="Arial Narrow" w:eastAsia="Arial Narrow" w:hAnsi="Arial Narrow" w:cs="Arial Narrow"/>
          <w:iCs/>
          <w:color w:val="050505"/>
        </w:rPr>
      </w:pPr>
      <w:r w:rsidRPr="00632E78">
        <w:rPr>
          <w:rFonts w:ascii="Arial Narrow" w:eastAsia="Arial Narrow" w:hAnsi="Arial Narrow" w:cs="Arial Narrow"/>
          <w:color w:val="050505"/>
        </w:rPr>
        <w:t>Se celebró el torneo deportivo “Casa del Estudiante vs Pueblos Originarios” en coordinación con el Programa Universitario de Atención a Estudiantes de Pueblos Originarios. Los jóvenes de Casa Estudiantil se enfrentaron a los</w:t>
      </w:r>
      <w:r w:rsidRPr="00632E78">
        <w:rPr>
          <w:rFonts w:ascii="Arial Narrow" w:eastAsia="Arial Narrow" w:hAnsi="Arial Narrow" w:cs="Arial Narrow"/>
          <w:iCs/>
          <w:color w:val="050505"/>
        </w:rPr>
        <w:t xml:space="preserve"> de los Pueblos Originarios en disciplinas como fútbol y voleibol, obteniendo la victoria.</w:t>
      </w:r>
      <w:r w:rsidR="00B65AF5" w:rsidRPr="00A44901">
        <w:rPr>
          <w:rFonts w:ascii="Arial Narrow" w:eastAsia="Arial Narrow" w:hAnsi="Arial Narrow" w:cs="Arial Narrow"/>
          <w:iCs/>
          <w:color w:val="050505"/>
        </w:rPr>
        <w:t xml:space="preserve"> </w:t>
      </w:r>
      <w:r w:rsidR="00B65AF5" w:rsidRPr="00632E78">
        <w:rPr>
          <w:rFonts w:ascii="Arial Narrow" w:hAnsi="Arial Narrow"/>
          <w:iCs/>
        </w:rPr>
        <w:t>En este torneo deportivo participaron 4 equipos de Casa Vs 4 equipos de pueblos en total asistieron 42 estudiantes.</w:t>
      </w:r>
    </w:p>
    <w:p w14:paraId="3F7418C0" w14:textId="3E8477E0" w:rsidR="001D5AA6" w:rsidRPr="00632E78" w:rsidRDefault="001D5AA6" w:rsidP="00632E78">
      <w:pPr>
        <w:pStyle w:val="Prrafodelista"/>
        <w:numPr>
          <w:ilvl w:val="0"/>
          <w:numId w:val="30"/>
        </w:numPr>
        <w:spacing w:line="240" w:lineRule="auto"/>
        <w:jc w:val="both"/>
        <w:rPr>
          <w:rFonts w:ascii="Arial Narrow" w:hAnsi="Arial Narrow" w:cs="Arial"/>
        </w:rPr>
      </w:pPr>
      <w:r w:rsidRPr="00632E78">
        <w:rPr>
          <w:rFonts w:ascii="Arial Narrow" w:hAnsi="Arial Narrow" w:cs="Arial"/>
        </w:rPr>
        <w:t>Durante el mes de mayo se celebra a los estudiantes</w:t>
      </w:r>
      <w:r>
        <w:rPr>
          <w:rFonts w:ascii="Arial Narrow" w:hAnsi="Arial Narrow" w:cs="Arial"/>
        </w:rPr>
        <w:t xml:space="preserve"> </w:t>
      </w:r>
      <w:r w:rsidRPr="00632E78">
        <w:rPr>
          <w:rFonts w:ascii="Arial Narrow" w:hAnsi="Arial Narrow" w:cs="Arial"/>
        </w:rPr>
        <w:t xml:space="preserve">residentes se les realiza </w:t>
      </w:r>
      <w:r>
        <w:rPr>
          <w:rFonts w:ascii="Arial Narrow" w:hAnsi="Arial Narrow" w:cs="Arial"/>
        </w:rPr>
        <w:t>u</w:t>
      </w:r>
      <w:r w:rsidRPr="00632E78">
        <w:rPr>
          <w:rFonts w:ascii="Arial Narrow" w:hAnsi="Arial Narrow" w:cs="Arial"/>
        </w:rPr>
        <w:t xml:space="preserve">n convivio como parte de la atención integral que se les ofrece, fortaleciendo siempre los lazos de fraternidad, empatía, respeto a las personas, sus intereses y preferencias, por lo que en esta ocasión se visitó, rancho “La Noria” los días 8 y 9 de </w:t>
      </w:r>
      <w:r w:rsidRPr="001D5AA6">
        <w:rPr>
          <w:rFonts w:ascii="Arial Narrow" w:hAnsi="Arial Narrow" w:cs="Arial"/>
        </w:rPr>
        <w:t>junio</w:t>
      </w:r>
      <w:r w:rsidRPr="00632E78">
        <w:rPr>
          <w:rFonts w:ascii="Arial Narrow" w:hAnsi="Arial Narrow" w:cs="Arial"/>
        </w:rPr>
        <w:t xml:space="preserve"> donde los estudiantes tuvieron actividades de esparcimiento, deportivas y de integración.</w:t>
      </w:r>
    </w:p>
    <w:p w14:paraId="104A9FC8" w14:textId="38C02099" w:rsidR="00CC79E2" w:rsidRPr="00632E78" w:rsidRDefault="00B65AF5" w:rsidP="00632E78">
      <w:pPr>
        <w:numPr>
          <w:ilvl w:val="0"/>
          <w:numId w:val="30"/>
        </w:numPr>
        <w:spacing w:after="160" w:line="240" w:lineRule="auto"/>
        <w:jc w:val="both"/>
        <w:rPr>
          <w:rFonts w:ascii="Arial Narrow" w:eastAsia="Arial Narrow" w:hAnsi="Arial Narrow" w:cs="Arial Narrow"/>
          <w:iCs/>
          <w:color w:val="050505"/>
        </w:rPr>
      </w:pPr>
      <w:r w:rsidRPr="00632E78">
        <w:rPr>
          <w:rFonts w:ascii="Arial Narrow" w:eastAsia="Arial Narrow" w:hAnsi="Arial Narrow" w:cs="Arial Narrow"/>
          <w:b/>
          <w:bCs/>
          <w:iCs/>
          <w:color w:val="050505"/>
        </w:rPr>
        <w:t xml:space="preserve">El </w:t>
      </w:r>
      <w:r w:rsidR="00CC79E2" w:rsidRPr="00632E78">
        <w:rPr>
          <w:rFonts w:ascii="Arial Narrow" w:eastAsia="Arial Narrow" w:hAnsi="Arial Narrow" w:cs="Arial Narrow"/>
          <w:b/>
          <w:bCs/>
          <w:iCs/>
          <w:color w:val="050505"/>
        </w:rPr>
        <w:t>31 de octubre de 2024</w:t>
      </w:r>
      <w:r w:rsidRPr="00632E78">
        <w:rPr>
          <w:rFonts w:ascii="Arial Narrow" w:eastAsia="Arial Narrow" w:hAnsi="Arial Narrow" w:cs="Arial Narrow"/>
          <w:iCs/>
          <w:color w:val="050505"/>
        </w:rPr>
        <w:t xml:space="preserve"> s</w:t>
      </w:r>
      <w:r w:rsidR="00CC79E2" w:rsidRPr="00632E78">
        <w:rPr>
          <w:rFonts w:ascii="Arial Narrow" w:eastAsia="Arial Narrow" w:hAnsi="Arial Narrow" w:cs="Arial Narrow"/>
          <w:iCs/>
          <w:color w:val="050505"/>
        </w:rPr>
        <w:t>e realizó un concurso de disfraces y actividades de convivencia para conmemorar el Día de Muertos, dentro de un ambiente de atención integra</w:t>
      </w:r>
      <w:r w:rsidRPr="00632E78">
        <w:rPr>
          <w:rFonts w:ascii="Arial Narrow" w:eastAsia="Arial Narrow" w:hAnsi="Arial Narrow" w:cs="Arial Narrow"/>
          <w:iCs/>
          <w:color w:val="050505"/>
        </w:rPr>
        <w:t xml:space="preserve"> donde participaron 35 residentes de la casa estudiantil</w:t>
      </w:r>
      <w:r w:rsidR="00CC79E2" w:rsidRPr="00632E78">
        <w:rPr>
          <w:rFonts w:ascii="Arial Narrow" w:eastAsia="Arial Narrow" w:hAnsi="Arial Narrow" w:cs="Arial Narrow"/>
          <w:iCs/>
          <w:color w:val="050505"/>
        </w:rPr>
        <w:t>.</w:t>
      </w:r>
    </w:p>
    <w:p w14:paraId="19E06B77" w14:textId="0BAC9C98" w:rsidR="00CC79E2" w:rsidRPr="00632E78" w:rsidRDefault="00CC79E2" w:rsidP="00632E78">
      <w:pPr>
        <w:numPr>
          <w:ilvl w:val="0"/>
          <w:numId w:val="30"/>
        </w:numPr>
        <w:spacing w:after="160" w:line="240" w:lineRule="auto"/>
        <w:jc w:val="both"/>
        <w:rPr>
          <w:rFonts w:ascii="Arial Narrow" w:eastAsia="Arial Narrow" w:hAnsi="Arial Narrow" w:cs="Arial Narrow"/>
          <w:iCs/>
          <w:color w:val="050505"/>
        </w:rPr>
      </w:pPr>
      <w:r w:rsidRPr="00632E78">
        <w:rPr>
          <w:rFonts w:ascii="Arial Narrow" w:eastAsia="Arial Narrow" w:hAnsi="Arial Narrow" w:cs="Arial Narrow"/>
          <w:iCs/>
          <w:color w:val="050505"/>
        </w:rPr>
        <w:t>Se llevó a cabo un curso-taller sobre salud sexual y reproductiva, donde se discutió la importancia de la salud sexual, métodos de planificación y anticonceptivos.</w:t>
      </w:r>
    </w:p>
    <w:p w14:paraId="5187635C" w14:textId="77777777" w:rsidR="00CC79E2" w:rsidRPr="00632E78" w:rsidRDefault="00CC79E2" w:rsidP="00632E78">
      <w:pPr>
        <w:numPr>
          <w:ilvl w:val="0"/>
          <w:numId w:val="30"/>
        </w:numPr>
        <w:spacing w:after="160" w:line="240" w:lineRule="auto"/>
        <w:jc w:val="both"/>
        <w:rPr>
          <w:rFonts w:ascii="Arial Narrow" w:eastAsia="Arial Narrow" w:hAnsi="Arial Narrow" w:cs="Arial Narrow"/>
          <w:iCs/>
          <w:color w:val="050505"/>
        </w:rPr>
      </w:pPr>
      <w:r w:rsidRPr="00632E78">
        <w:rPr>
          <w:rFonts w:ascii="Arial Narrow" w:eastAsia="Arial Narrow" w:hAnsi="Arial Narrow" w:cs="Arial Narrow"/>
          <w:b/>
          <w:bCs/>
          <w:iCs/>
          <w:color w:val="050505"/>
        </w:rPr>
        <w:t>4 de diciembre de 2024:</w:t>
      </w:r>
      <w:r w:rsidRPr="00632E78">
        <w:rPr>
          <w:rFonts w:ascii="Arial Narrow" w:eastAsia="Arial Narrow" w:hAnsi="Arial Narrow" w:cs="Arial Narrow"/>
          <w:iCs/>
          <w:color w:val="050505"/>
        </w:rPr>
        <w:t xml:space="preserve"> Dos jóvenes residentes participaron en el podcast “En El Estudio” de la Dirección de Comunicación Institucional, donde compartieron sus experiencias como residentes e invitaron a otros estudiantes a postularse cuando se abriera la convocatoria.</w:t>
      </w:r>
    </w:p>
    <w:p w14:paraId="51FBA3ED" w14:textId="215A558A" w:rsidR="00CC79E2" w:rsidRPr="00632E78" w:rsidRDefault="00CC79E2" w:rsidP="00632E78">
      <w:pPr>
        <w:numPr>
          <w:ilvl w:val="0"/>
          <w:numId w:val="31"/>
        </w:numPr>
        <w:spacing w:after="160" w:line="240" w:lineRule="auto"/>
        <w:jc w:val="both"/>
        <w:rPr>
          <w:rFonts w:ascii="Arial Narrow" w:eastAsia="Arial Narrow" w:hAnsi="Arial Narrow" w:cs="Arial Narrow"/>
          <w:iCs/>
          <w:color w:val="050505"/>
        </w:rPr>
      </w:pPr>
      <w:r w:rsidRPr="00632E78">
        <w:rPr>
          <w:rFonts w:ascii="Arial Narrow" w:eastAsia="Arial Narrow" w:hAnsi="Arial Narrow" w:cs="Arial Narrow"/>
          <w:b/>
          <w:bCs/>
          <w:iCs/>
          <w:color w:val="050505"/>
        </w:rPr>
        <w:t>5 de diciembre de 2024:</w:t>
      </w:r>
      <w:r w:rsidRPr="00632E78">
        <w:rPr>
          <w:rFonts w:ascii="Arial Narrow" w:eastAsia="Arial Narrow" w:hAnsi="Arial Narrow" w:cs="Arial Narrow"/>
          <w:iCs/>
          <w:color w:val="050505"/>
        </w:rPr>
        <w:t xml:space="preserve"> Se celebró el 52° Aniversario de la Casa Estudiantil con un recorrido por las instalaciones rehabilitadas, seguido de una posada con dinámicas de convivencia para los estudiantes residentes, en presencia de autoridades universitarias</w:t>
      </w:r>
      <w:r w:rsidR="00BF7258" w:rsidRPr="00632E78">
        <w:rPr>
          <w:rFonts w:ascii="Arial Narrow" w:eastAsia="Arial Narrow" w:hAnsi="Arial Narrow" w:cs="Arial Narrow"/>
          <w:iCs/>
          <w:color w:val="050505"/>
        </w:rPr>
        <w:t>, en esta actividad participaron 35 estudiantes residentes</w:t>
      </w:r>
      <w:r w:rsidRPr="00632E78">
        <w:rPr>
          <w:rFonts w:ascii="Arial Narrow" w:eastAsia="Arial Narrow" w:hAnsi="Arial Narrow" w:cs="Arial Narrow"/>
          <w:iCs/>
          <w:color w:val="050505"/>
        </w:rPr>
        <w:t>.</w:t>
      </w:r>
    </w:p>
    <w:p w14:paraId="2190514C" w14:textId="44C3790C" w:rsidR="00197805" w:rsidRDefault="00197805" w:rsidP="00632E78">
      <w:pPr>
        <w:spacing w:after="160" w:line="240" w:lineRule="auto"/>
        <w:jc w:val="both"/>
        <w:rPr>
          <w:rFonts w:ascii="Arial Narrow" w:eastAsia="Arial Narrow" w:hAnsi="Arial Narrow" w:cs="Arial Narrow"/>
          <w:iCs/>
          <w:color w:val="050505"/>
        </w:rPr>
      </w:pPr>
      <w:r>
        <w:rPr>
          <w:rFonts w:ascii="Arial Narrow" w:eastAsia="Arial Narrow" w:hAnsi="Arial Narrow" w:cs="Arial Narrow"/>
          <w:b/>
          <w:bCs/>
          <w:iCs/>
          <w:color w:val="050505"/>
        </w:rPr>
        <w:t>En el primer semestre del 2024</w:t>
      </w:r>
      <w:r w:rsidR="00126A26">
        <w:rPr>
          <w:rFonts w:ascii="Arial Narrow" w:eastAsia="Arial Narrow" w:hAnsi="Arial Narrow" w:cs="Arial Narrow"/>
          <w:b/>
          <w:bCs/>
          <w:iCs/>
          <w:color w:val="050505"/>
        </w:rPr>
        <w:t>,</w:t>
      </w:r>
      <w:r>
        <w:rPr>
          <w:rFonts w:ascii="Arial Narrow" w:eastAsia="Arial Narrow" w:hAnsi="Arial Narrow" w:cs="Arial Narrow"/>
          <w:b/>
          <w:bCs/>
          <w:iCs/>
          <w:color w:val="050505"/>
        </w:rPr>
        <w:t xml:space="preserve"> </w:t>
      </w:r>
      <w:r>
        <w:rPr>
          <w:rFonts w:ascii="Arial Narrow" w:eastAsia="Arial Narrow" w:hAnsi="Arial Narrow" w:cs="Arial Narrow"/>
          <w:iCs/>
          <w:color w:val="050505"/>
        </w:rPr>
        <w:t xml:space="preserve">se </w:t>
      </w:r>
      <w:r w:rsidR="00126A26">
        <w:rPr>
          <w:rFonts w:ascii="Arial Narrow" w:eastAsia="Arial Narrow" w:hAnsi="Arial Narrow" w:cs="Arial Narrow"/>
          <w:iCs/>
          <w:color w:val="050505"/>
        </w:rPr>
        <w:t>trabajó</w:t>
      </w:r>
      <w:r>
        <w:rPr>
          <w:rFonts w:ascii="Arial Narrow" w:eastAsia="Arial Narrow" w:hAnsi="Arial Narrow" w:cs="Arial Narrow"/>
          <w:iCs/>
          <w:color w:val="050505"/>
        </w:rPr>
        <w:t xml:space="preserve"> en la evaluación de los criterios, tanto para el ingreso para la casa estudiantil como para el funcionamiento operativo, considerando el ingreso por primera vez de mujeres, esto significo replantear los cambios necesarios dentro de la convocatoria que se </w:t>
      </w:r>
      <w:r w:rsidR="00782321">
        <w:rPr>
          <w:rFonts w:ascii="Arial Narrow" w:eastAsia="Arial Narrow" w:hAnsi="Arial Narrow" w:cs="Arial Narrow"/>
          <w:iCs/>
          <w:color w:val="050505"/>
        </w:rPr>
        <w:t>publicó</w:t>
      </w:r>
      <w:r>
        <w:rPr>
          <w:rFonts w:ascii="Arial Narrow" w:eastAsia="Arial Narrow" w:hAnsi="Arial Narrow" w:cs="Arial Narrow"/>
          <w:iCs/>
          <w:color w:val="050505"/>
        </w:rPr>
        <w:t xml:space="preserve"> en mayo de 2024.</w:t>
      </w:r>
    </w:p>
    <w:p w14:paraId="2282C0FF" w14:textId="79FFE361" w:rsidR="00CC79E2" w:rsidRDefault="00197805" w:rsidP="00632E78">
      <w:pPr>
        <w:spacing w:after="160" w:line="240" w:lineRule="auto"/>
        <w:jc w:val="both"/>
        <w:rPr>
          <w:rFonts w:ascii="Arial Narrow" w:eastAsia="Arial Narrow" w:hAnsi="Arial Narrow" w:cs="Arial Narrow"/>
          <w:i/>
        </w:rPr>
      </w:pPr>
      <w:r>
        <w:rPr>
          <w:rFonts w:ascii="Arial Narrow" w:eastAsia="Arial Narrow" w:hAnsi="Arial Narrow" w:cs="Arial Narrow"/>
          <w:iCs/>
          <w:color w:val="050505"/>
        </w:rPr>
        <w:t xml:space="preserve">Se realizaron las variaciones </w:t>
      </w:r>
      <w:r w:rsidR="00126A26">
        <w:rPr>
          <w:rFonts w:ascii="Arial Narrow" w:eastAsia="Arial Narrow" w:hAnsi="Arial Narrow" w:cs="Arial Narrow"/>
          <w:iCs/>
          <w:color w:val="050505"/>
        </w:rPr>
        <w:t xml:space="preserve">necesarias con respecto a la privacidad e intimidad de </w:t>
      </w:r>
      <w:r w:rsidR="00782321">
        <w:rPr>
          <w:rFonts w:ascii="Arial Narrow" w:eastAsia="Arial Narrow" w:hAnsi="Arial Narrow" w:cs="Arial Narrow"/>
          <w:iCs/>
          <w:color w:val="050505"/>
        </w:rPr>
        <w:t>género</w:t>
      </w:r>
      <w:r w:rsidR="00126A26">
        <w:rPr>
          <w:rFonts w:ascii="Arial Narrow" w:eastAsia="Arial Narrow" w:hAnsi="Arial Narrow" w:cs="Arial Narrow"/>
          <w:iCs/>
          <w:color w:val="050505"/>
        </w:rPr>
        <w:t xml:space="preserve">, en el segundo semestre del 2024 se </w:t>
      </w:r>
      <w:r w:rsidR="006A28F5">
        <w:rPr>
          <w:rFonts w:ascii="Arial Narrow" w:eastAsia="Arial Narrow" w:hAnsi="Arial Narrow" w:cs="Arial Narrow"/>
          <w:iCs/>
          <w:color w:val="050505"/>
        </w:rPr>
        <w:t>realizó</w:t>
      </w:r>
      <w:r w:rsidR="00126A26">
        <w:rPr>
          <w:rFonts w:ascii="Arial Narrow" w:eastAsia="Arial Narrow" w:hAnsi="Arial Narrow" w:cs="Arial Narrow"/>
          <w:iCs/>
          <w:color w:val="050505"/>
        </w:rPr>
        <w:t xml:space="preserve"> una propuesta de </w:t>
      </w:r>
      <w:r w:rsidR="00782321">
        <w:rPr>
          <w:rFonts w:ascii="Arial Narrow" w:eastAsia="Arial Narrow" w:hAnsi="Arial Narrow" w:cs="Arial Narrow"/>
          <w:iCs/>
          <w:color w:val="050505"/>
        </w:rPr>
        <w:t>lineamientos</w:t>
      </w:r>
      <w:r w:rsidR="00126A26">
        <w:rPr>
          <w:rFonts w:ascii="Arial Narrow" w:eastAsia="Arial Narrow" w:hAnsi="Arial Narrow" w:cs="Arial Narrow"/>
          <w:iCs/>
          <w:color w:val="050505"/>
        </w:rPr>
        <w:t xml:space="preserve"> relacionados con un protocolo de seguridad, con la finalidad de generar y mantener las condiciones que permitieran la integridad física de residentes, personal administrativo y del mismo espacio, este protocolo </w:t>
      </w:r>
      <w:r w:rsidR="00782321">
        <w:rPr>
          <w:rFonts w:ascii="Arial Narrow" w:eastAsia="Arial Narrow" w:hAnsi="Arial Narrow" w:cs="Arial Narrow"/>
          <w:iCs/>
          <w:color w:val="050505"/>
        </w:rPr>
        <w:t>se encuentra en revisión y aprobación por parte del Consejo General Universitario.</w:t>
      </w:r>
    </w:p>
    <w:p w14:paraId="13BC20A0" w14:textId="411253ED" w:rsidR="0062601C" w:rsidRDefault="0062601C" w:rsidP="00632E78">
      <w:pPr>
        <w:spacing w:line="240" w:lineRule="auto"/>
        <w:ind w:left="720"/>
        <w:jc w:val="both"/>
        <w:rPr>
          <w:rFonts w:ascii="Arial Narrow" w:eastAsia="Arial Narrow" w:hAnsi="Arial Narrow" w:cs="Arial Narrow"/>
          <w:i/>
        </w:rPr>
      </w:pPr>
      <w:r>
        <w:rPr>
          <w:rFonts w:ascii="Arial Narrow" w:eastAsia="Arial Narrow" w:hAnsi="Arial Narrow" w:cs="Arial Narrow"/>
          <w:i/>
        </w:rPr>
        <w:t>PE No.18. Proyectos de colaboración universitaria</w:t>
      </w:r>
    </w:p>
    <w:p w14:paraId="3C441258" w14:textId="77777777" w:rsidR="00CC79E2" w:rsidRPr="00632E78" w:rsidRDefault="00CC79E2" w:rsidP="00632E78">
      <w:pPr>
        <w:spacing w:before="100" w:beforeAutospacing="1" w:after="100" w:afterAutospacing="1" w:line="240" w:lineRule="auto"/>
        <w:jc w:val="both"/>
        <w:rPr>
          <w:rFonts w:ascii="Arial Narrow" w:hAnsi="Arial Narrow"/>
        </w:rPr>
      </w:pPr>
      <w:r w:rsidRPr="00632E78">
        <w:rPr>
          <w:rFonts w:ascii="Arial Narrow" w:hAnsi="Arial Narrow"/>
        </w:rPr>
        <w:t>Para la Dirección de Vinculación y Responsabilidad Social de la Universidad Autónoma de Nayarit (UAN), los proyectos de colaboración universitaria en los que participan tanto estudiantes como docentes son fundamentales. Estos proyectos no solo fortalecen los lazos entre la universidad y la sociedad, sino que también brindan una valiosa oportunidad de aprendizaje a través de la experiencia práctica y profesional.</w:t>
      </w:r>
    </w:p>
    <w:p w14:paraId="1A8093CF" w14:textId="37F6368E" w:rsidR="00CC79E2" w:rsidRPr="00632E78" w:rsidRDefault="00CC79E2" w:rsidP="00632E78">
      <w:pPr>
        <w:spacing w:before="100" w:beforeAutospacing="1" w:after="100" w:afterAutospacing="1" w:line="240" w:lineRule="auto"/>
        <w:jc w:val="both"/>
        <w:rPr>
          <w:rFonts w:ascii="Arial Narrow" w:hAnsi="Arial Narrow"/>
        </w:rPr>
      </w:pPr>
      <w:r w:rsidRPr="00632E78">
        <w:rPr>
          <w:rFonts w:ascii="Arial Narrow" w:hAnsi="Arial Narrow"/>
        </w:rPr>
        <w:t xml:space="preserve">La participación de los estudiantes en estos proyectos les permite aplicar los conocimientos adquiridos en sus respectivas áreas de estudio, desarrollando habilidades prácticas que complementan su formación académica. Además, tienen la oportunidad de </w:t>
      </w:r>
      <w:r w:rsidRPr="00632E78">
        <w:rPr>
          <w:rFonts w:ascii="Arial Narrow" w:hAnsi="Arial Narrow"/>
        </w:rPr>
        <w:lastRenderedPageBreak/>
        <w:t>enfrentarse a retos reales que surgen en la comunidad y en diferentes sectores, lo cual l</w:t>
      </w:r>
      <w:r w:rsidR="00BF7258">
        <w:rPr>
          <w:rFonts w:ascii="Arial Narrow" w:hAnsi="Arial Narrow"/>
        </w:rPr>
        <w:t>o</w:t>
      </w:r>
      <w:r w:rsidRPr="00632E78">
        <w:rPr>
          <w:rFonts w:ascii="Arial Narrow" w:hAnsi="Arial Narrow"/>
        </w:rPr>
        <w:t>s prepara para su futura inserción en el mundo laboral.</w:t>
      </w:r>
    </w:p>
    <w:p w14:paraId="51B33DDF" w14:textId="77777777" w:rsidR="00CC79E2" w:rsidRPr="00632E78" w:rsidRDefault="00CC79E2" w:rsidP="00632E78">
      <w:pPr>
        <w:spacing w:before="100" w:beforeAutospacing="1" w:after="100" w:afterAutospacing="1" w:line="240" w:lineRule="auto"/>
        <w:jc w:val="both"/>
        <w:rPr>
          <w:rFonts w:ascii="Arial Narrow" w:hAnsi="Arial Narrow"/>
        </w:rPr>
      </w:pPr>
      <w:r w:rsidRPr="00632E78">
        <w:rPr>
          <w:rFonts w:ascii="Arial Narrow" w:hAnsi="Arial Narrow"/>
        </w:rPr>
        <w:t>Por su parte, los docentes desempeñan un papel crucial en estos proyectos, ya que tienen la oportunidad de actualizar sus conocimientos y metodologías mientras participan activamente en la resolución de problemáticas que afectan a la sociedad. Su experiencia y orientación son esenciales para guiar a los estudiantes, permitiéndoles experimentar una enseñanza más dinámica e interactiva.</w:t>
      </w:r>
    </w:p>
    <w:p w14:paraId="64596D66" w14:textId="77777777" w:rsidR="00CC79E2" w:rsidRPr="00164B61" w:rsidRDefault="00CC79E2" w:rsidP="00632E78">
      <w:pPr>
        <w:pStyle w:val="Ttulo3"/>
        <w:spacing w:line="240" w:lineRule="auto"/>
        <w:rPr>
          <w:rFonts w:ascii="Arial Narrow" w:hAnsi="Arial Narrow"/>
          <w:b w:val="0"/>
          <w:i/>
          <w:iCs/>
          <w:sz w:val="24"/>
          <w:szCs w:val="24"/>
        </w:rPr>
      </w:pPr>
      <w:r w:rsidRPr="00164B61">
        <w:rPr>
          <w:rFonts w:ascii="Arial Narrow" w:hAnsi="Arial Narrow"/>
          <w:b w:val="0"/>
          <w:i/>
          <w:iCs/>
          <w:sz w:val="24"/>
          <w:szCs w:val="24"/>
        </w:rPr>
        <w:t>Ejemplo de Proyecto de Colaboración:</w:t>
      </w:r>
    </w:p>
    <w:p w14:paraId="55C6D6A4" w14:textId="77777777" w:rsidR="00CC79E2" w:rsidRPr="00164B61" w:rsidRDefault="00CC79E2" w:rsidP="00632E78">
      <w:pPr>
        <w:spacing w:before="100" w:beforeAutospacing="1" w:after="100" w:afterAutospacing="1" w:line="240" w:lineRule="auto"/>
        <w:rPr>
          <w:rFonts w:ascii="Arial Narrow" w:hAnsi="Arial Narrow"/>
          <w:i/>
          <w:iCs/>
        </w:rPr>
      </w:pPr>
      <w:r w:rsidRPr="00164B61">
        <w:rPr>
          <w:rStyle w:val="Textoennegrita"/>
          <w:rFonts w:ascii="Arial Narrow" w:hAnsi="Arial Narrow"/>
          <w:i/>
          <w:iCs/>
        </w:rPr>
        <w:t>“Divulgación de la física y la ingeniería en escuelas de nivel básico de Nayarit”</w:t>
      </w:r>
    </w:p>
    <w:p w14:paraId="482543B2" w14:textId="77777777" w:rsidR="00CC79E2" w:rsidRPr="00164B61" w:rsidRDefault="00CC79E2" w:rsidP="00632E78">
      <w:pPr>
        <w:spacing w:before="100" w:beforeAutospacing="1" w:after="100" w:afterAutospacing="1" w:line="240" w:lineRule="auto"/>
        <w:rPr>
          <w:rFonts w:ascii="Arial Narrow" w:hAnsi="Arial Narrow"/>
          <w:i/>
          <w:iCs/>
        </w:rPr>
      </w:pPr>
      <w:r w:rsidRPr="00164B61">
        <w:rPr>
          <w:rFonts w:ascii="Arial Narrow" w:hAnsi="Arial Narrow"/>
          <w:i/>
          <w:iCs/>
        </w:rPr>
        <w:t>Este proyecto estuvo a cargo de la Dra. Yamilet Rodríguez Lazcano y se llevó a cabo el 21 de noviembre de 2024 en la Escuela Primaria “Emilio M. González Parra T.M.” con los alumnos del 6º grado. El proyecto tuvo los siguientes objetivos:</w:t>
      </w:r>
    </w:p>
    <w:p w14:paraId="58A2CFA4" w14:textId="77777777" w:rsidR="00CC79E2" w:rsidRPr="00164B61" w:rsidRDefault="00CC79E2">
      <w:pPr>
        <w:numPr>
          <w:ilvl w:val="0"/>
          <w:numId w:val="40"/>
        </w:numPr>
        <w:spacing w:before="100" w:beforeAutospacing="1" w:after="100" w:afterAutospacing="1" w:line="240" w:lineRule="auto"/>
        <w:rPr>
          <w:rFonts w:ascii="Arial Narrow" w:hAnsi="Arial Narrow"/>
          <w:i/>
          <w:iCs/>
        </w:rPr>
      </w:pPr>
      <w:r w:rsidRPr="00164B61">
        <w:rPr>
          <w:rStyle w:val="Textoennegrita"/>
          <w:rFonts w:ascii="Arial Narrow" w:hAnsi="Arial Narrow"/>
          <w:i/>
          <w:iCs/>
        </w:rPr>
        <w:t>Fomentar el pensamiento analítico y crítico</w:t>
      </w:r>
      <w:r w:rsidRPr="00164B61">
        <w:rPr>
          <w:rFonts w:ascii="Arial Narrow" w:hAnsi="Arial Narrow"/>
          <w:i/>
          <w:iCs/>
        </w:rPr>
        <w:t xml:space="preserve"> para desarrollar habilidades que permitan a los estudiantes resolver problemas mediante la observación y el análisis de fenómenos físicos y su aplicación en situaciones cotidianas.</w:t>
      </w:r>
    </w:p>
    <w:p w14:paraId="7904A775" w14:textId="77777777" w:rsidR="00CC79E2" w:rsidRPr="00164B61" w:rsidRDefault="00CC79E2">
      <w:pPr>
        <w:numPr>
          <w:ilvl w:val="0"/>
          <w:numId w:val="40"/>
        </w:numPr>
        <w:spacing w:before="100" w:beforeAutospacing="1" w:after="100" w:afterAutospacing="1" w:line="240" w:lineRule="auto"/>
        <w:rPr>
          <w:rFonts w:ascii="Arial Narrow" w:hAnsi="Arial Narrow"/>
          <w:i/>
          <w:iCs/>
        </w:rPr>
      </w:pPr>
      <w:r w:rsidRPr="00164B61">
        <w:rPr>
          <w:rStyle w:val="Textoennegrita"/>
          <w:rFonts w:ascii="Arial Narrow" w:hAnsi="Arial Narrow"/>
          <w:i/>
          <w:iCs/>
        </w:rPr>
        <w:t>Promover la experimentación y el aprendizaje activo</w:t>
      </w:r>
      <w:r w:rsidRPr="00164B61">
        <w:rPr>
          <w:rFonts w:ascii="Arial Narrow" w:hAnsi="Arial Narrow"/>
          <w:i/>
          <w:iCs/>
        </w:rPr>
        <w:t xml:space="preserve"> mediante espacios interactivos donde los estudiantes pudieran realizar experimentos, estimulando la curiosidad científica y el aprendizaje práctico.</w:t>
      </w:r>
    </w:p>
    <w:p w14:paraId="42992E63" w14:textId="77777777" w:rsidR="00CC79E2" w:rsidRPr="00164B61" w:rsidRDefault="00CC79E2">
      <w:pPr>
        <w:numPr>
          <w:ilvl w:val="0"/>
          <w:numId w:val="40"/>
        </w:numPr>
        <w:spacing w:before="100" w:beforeAutospacing="1" w:after="100" w:afterAutospacing="1" w:line="240" w:lineRule="auto"/>
        <w:rPr>
          <w:rFonts w:ascii="Arial Narrow" w:hAnsi="Arial Narrow"/>
          <w:i/>
          <w:iCs/>
        </w:rPr>
      </w:pPr>
      <w:r w:rsidRPr="00164B61">
        <w:rPr>
          <w:rStyle w:val="Textoennegrita"/>
          <w:rFonts w:ascii="Arial Narrow" w:hAnsi="Arial Narrow"/>
          <w:i/>
          <w:iCs/>
        </w:rPr>
        <w:t>Inculcar el trabajo colaborativo</w:t>
      </w:r>
      <w:r w:rsidRPr="00164B61">
        <w:rPr>
          <w:rFonts w:ascii="Arial Narrow" w:hAnsi="Arial Narrow"/>
          <w:i/>
          <w:iCs/>
        </w:rPr>
        <w:t xml:space="preserve"> para fomentar el trabajo en equipo, que es fundamental en los campos científico y tecnológico.</w:t>
      </w:r>
    </w:p>
    <w:p w14:paraId="0995619D" w14:textId="77777777" w:rsidR="00CC79E2" w:rsidRPr="00632E78" w:rsidRDefault="00CC79E2" w:rsidP="00632E78">
      <w:pPr>
        <w:spacing w:before="100" w:beforeAutospacing="1" w:after="100" w:afterAutospacing="1" w:line="240" w:lineRule="auto"/>
        <w:rPr>
          <w:rFonts w:ascii="Arial Narrow" w:hAnsi="Arial Narrow"/>
        </w:rPr>
      </w:pPr>
      <w:r w:rsidRPr="00632E78">
        <w:rPr>
          <w:rFonts w:ascii="Arial Narrow" w:hAnsi="Arial Narrow"/>
        </w:rPr>
        <w:t>Las actividades se desarrollaron en 8 estaciones o mesas de trabajo, distribuidas de la siguiente manera:</w:t>
      </w:r>
    </w:p>
    <w:p w14:paraId="42CE68C0" w14:textId="77777777" w:rsidR="00CC79E2" w:rsidRPr="00632E78" w:rsidRDefault="00CC79E2">
      <w:pPr>
        <w:numPr>
          <w:ilvl w:val="0"/>
          <w:numId w:val="41"/>
        </w:numPr>
        <w:spacing w:before="100" w:beforeAutospacing="1" w:after="100" w:afterAutospacing="1" w:line="240" w:lineRule="auto"/>
        <w:rPr>
          <w:rFonts w:ascii="Arial Narrow" w:hAnsi="Arial Narrow"/>
        </w:rPr>
      </w:pPr>
      <w:r w:rsidRPr="00632E78">
        <w:rPr>
          <w:rFonts w:ascii="Arial Narrow" w:hAnsi="Arial Narrow"/>
        </w:rPr>
        <w:t>4 estaciones de experimentos de física clásica</w:t>
      </w:r>
    </w:p>
    <w:p w14:paraId="039567BE" w14:textId="77777777" w:rsidR="00CC79E2" w:rsidRPr="00632E78" w:rsidRDefault="00CC79E2">
      <w:pPr>
        <w:numPr>
          <w:ilvl w:val="0"/>
          <w:numId w:val="41"/>
        </w:numPr>
        <w:spacing w:before="100" w:beforeAutospacing="1" w:after="100" w:afterAutospacing="1" w:line="240" w:lineRule="auto"/>
        <w:rPr>
          <w:rFonts w:ascii="Arial Narrow" w:hAnsi="Arial Narrow"/>
        </w:rPr>
      </w:pPr>
      <w:r w:rsidRPr="00632E78">
        <w:rPr>
          <w:rFonts w:ascii="Arial Narrow" w:hAnsi="Arial Narrow"/>
        </w:rPr>
        <w:t>2 estaciones sobre electromagnetismo</w:t>
      </w:r>
    </w:p>
    <w:p w14:paraId="15B99D46" w14:textId="77777777" w:rsidR="00CC79E2" w:rsidRPr="00632E78" w:rsidRDefault="00CC79E2">
      <w:pPr>
        <w:numPr>
          <w:ilvl w:val="0"/>
          <w:numId w:val="41"/>
        </w:numPr>
        <w:spacing w:before="100" w:beforeAutospacing="1" w:after="100" w:afterAutospacing="1" w:line="240" w:lineRule="auto"/>
        <w:rPr>
          <w:rFonts w:ascii="Arial Narrow" w:hAnsi="Arial Narrow"/>
        </w:rPr>
      </w:pPr>
      <w:r w:rsidRPr="00632E78">
        <w:rPr>
          <w:rFonts w:ascii="Arial Narrow" w:hAnsi="Arial Narrow"/>
        </w:rPr>
        <w:t>1 estación de electrónica</w:t>
      </w:r>
    </w:p>
    <w:p w14:paraId="0CD33138" w14:textId="77777777" w:rsidR="00CC79E2" w:rsidRPr="00632E78" w:rsidRDefault="00CC79E2">
      <w:pPr>
        <w:numPr>
          <w:ilvl w:val="0"/>
          <w:numId w:val="41"/>
        </w:numPr>
        <w:spacing w:before="100" w:beforeAutospacing="1" w:after="100" w:afterAutospacing="1" w:line="240" w:lineRule="auto"/>
        <w:rPr>
          <w:rFonts w:ascii="Arial Narrow" w:hAnsi="Arial Narrow"/>
        </w:rPr>
      </w:pPr>
      <w:r w:rsidRPr="00632E78">
        <w:rPr>
          <w:rFonts w:ascii="Arial Narrow" w:hAnsi="Arial Narrow"/>
        </w:rPr>
        <w:t>1 estación de presión</w:t>
      </w:r>
    </w:p>
    <w:p w14:paraId="1D13D9F5" w14:textId="77777777" w:rsidR="00CC79E2" w:rsidRPr="00632E78" w:rsidRDefault="00CC79E2" w:rsidP="00632E78">
      <w:pPr>
        <w:spacing w:before="100" w:beforeAutospacing="1" w:after="100" w:afterAutospacing="1" w:line="240" w:lineRule="auto"/>
        <w:rPr>
          <w:rFonts w:ascii="Arial Narrow" w:hAnsi="Arial Narrow"/>
        </w:rPr>
      </w:pPr>
      <w:r w:rsidRPr="00632E78">
        <w:rPr>
          <w:rFonts w:ascii="Arial Narrow" w:hAnsi="Arial Narrow"/>
        </w:rPr>
        <w:t>Las actividades se realizaron en el área techada del patio y, posteriormente, en la biblioteca.</w:t>
      </w:r>
    </w:p>
    <w:tbl>
      <w:tblPr>
        <w:tblpPr w:leftFromText="141" w:rightFromText="141" w:vertAnchor="text" w:horzAnchor="page" w:tblpX="2131" w:tblpY="2071"/>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9"/>
        <w:gridCol w:w="812"/>
        <w:gridCol w:w="722"/>
        <w:gridCol w:w="933"/>
        <w:gridCol w:w="1033"/>
        <w:gridCol w:w="1148"/>
      </w:tblGrid>
      <w:tr w:rsidR="00CC79E2" w:rsidRPr="00164B61" w14:paraId="674DCEC8" w14:textId="77777777" w:rsidTr="00632E78">
        <w:trPr>
          <w:tblHeader/>
          <w:tblCellSpacing w:w="15" w:type="dxa"/>
        </w:trPr>
        <w:tc>
          <w:tcPr>
            <w:tcW w:w="0" w:type="auto"/>
            <w:vAlign w:val="center"/>
            <w:hideMark/>
          </w:tcPr>
          <w:p w14:paraId="1D9D50B7" w14:textId="77777777" w:rsidR="00CC79E2" w:rsidRPr="00164B61" w:rsidRDefault="00CC79E2" w:rsidP="00632E78">
            <w:pPr>
              <w:spacing w:line="240" w:lineRule="auto"/>
              <w:jc w:val="center"/>
              <w:rPr>
                <w:rFonts w:ascii="Arial Narrow" w:hAnsi="Arial Narrow"/>
                <w:i/>
                <w:iCs/>
              </w:rPr>
            </w:pPr>
            <w:r w:rsidRPr="00164B61">
              <w:rPr>
                <w:rFonts w:ascii="Arial Narrow" w:hAnsi="Arial Narrow"/>
                <w:i/>
                <w:iCs/>
              </w:rPr>
              <w:t>Grado y Grupo</w:t>
            </w:r>
          </w:p>
        </w:tc>
        <w:tc>
          <w:tcPr>
            <w:tcW w:w="0" w:type="auto"/>
            <w:vAlign w:val="center"/>
            <w:hideMark/>
          </w:tcPr>
          <w:p w14:paraId="372E459D" w14:textId="77777777" w:rsidR="00CC79E2" w:rsidRPr="00164B61" w:rsidRDefault="00CC79E2" w:rsidP="00632E78">
            <w:pPr>
              <w:spacing w:line="240" w:lineRule="auto"/>
              <w:jc w:val="center"/>
              <w:rPr>
                <w:rFonts w:ascii="Arial Narrow" w:hAnsi="Arial Narrow"/>
                <w:i/>
                <w:iCs/>
              </w:rPr>
            </w:pPr>
            <w:r w:rsidRPr="00164B61">
              <w:rPr>
                <w:rFonts w:ascii="Arial Narrow" w:hAnsi="Arial Narrow"/>
                <w:i/>
                <w:iCs/>
              </w:rPr>
              <w:t>Hombres</w:t>
            </w:r>
          </w:p>
        </w:tc>
        <w:tc>
          <w:tcPr>
            <w:tcW w:w="0" w:type="auto"/>
            <w:vAlign w:val="center"/>
            <w:hideMark/>
          </w:tcPr>
          <w:p w14:paraId="0531564E" w14:textId="77777777" w:rsidR="00CC79E2" w:rsidRPr="00164B61" w:rsidRDefault="00CC79E2" w:rsidP="00632E78">
            <w:pPr>
              <w:spacing w:line="240" w:lineRule="auto"/>
              <w:jc w:val="center"/>
              <w:rPr>
                <w:rFonts w:ascii="Arial Narrow" w:hAnsi="Arial Narrow"/>
                <w:i/>
                <w:iCs/>
              </w:rPr>
            </w:pPr>
            <w:r w:rsidRPr="00164B61">
              <w:rPr>
                <w:rFonts w:ascii="Arial Narrow" w:hAnsi="Arial Narrow"/>
                <w:i/>
                <w:iCs/>
              </w:rPr>
              <w:t>Mujeres</w:t>
            </w:r>
          </w:p>
        </w:tc>
        <w:tc>
          <w:tcPr>
            <w:tcW w:w="0" w:type="auto"/>
            <w:vAlign w:val="center"/>
            <w:hideMark/>
          </w:tcPr>
          <w:p w14:paraId="50C89FA3" w14:textId="77777777" w:rsidR="00CC79E2" w:rsidRPr="00164B61" w:rsidRDefault="00CC79E2" w:rsidP="00632E78">
            <w:pPr>
              <w:spacing w:line="240" w:lineRule="auto"/>
              <w:jc w:val="center"/>
              <w:rPr>
                <w:rFonts w:ascii="Arial Narrow" w:hAnsi="Arial Narrow"/>
                <w:i/>
                <w:iCs/>
              </w:rPr>
            </w:pPr>
            <w:r w:rsidRPr="00164B61">
              <w:rPr>
                <w:rFonts w:ascii="Arial Narrow" w:hAnsi="Arial Narrow"/>
                <w:i/>
                <w:iCs/>
              </w:rPr>
              <w:t>Edad (0-5)</w:t>
            </w:r>
          </w:p>
        </w:tc>
        <w:tc>
          <w:tcPr>
            <w:tcW w:w="0" w:type="auto"/>
            <w:vAlign w:val="center"/>
            <w:hideMark/>
          </w:tcPr>
          <w:p w14:paraId="3BA11DFC" w14:textId="77777777" w:rsidR="00CC79E2" w:rsidRPr="00164B61" w:rsidRDefault="00CC79E2" w:rsidP="00632E78">
            <w:pPr>
              <w:spacing w:line="240" w:lineRule="auto"/>
              <w:jc w:val="center"/>
              <w:rPr>
                <w:rFonts w:ascii="Arial Narrow" w:hAnsi="Arial Narrow"/>
                <w:i/>
                <w:iCs/>
              </w:rPr>
            </w:pPr>
            <w:r w:rsidRPr="00164B61">
              <w:rPr>
                <w:rFonts w:ascii="Arial Narrow" w:hAnsi="Arial Narrow"/>
                <w:i/>
                <w:iCs/>
              </w:rPr>
              <w:t>Edad (6-11)</w:t>
            </w:r>
          </w:p>
        </w:tc>
        <w:tc>
          <w:tcPr>
            <w:tcW w:w="0" w:type="auto"/>
            <w:vAlign w:val="center"/>
            <w:hideMark/>
          </w:tcPr>
          <w:p w14:paraId="2F082A5C" w14:textId="77777777" w:rsidR="00CC79E2" w:rsidRPr="00164B61" w:rsidRDefault="00CC79E2" w:rsidP="00632E78">
            <w:pPr>
              <w:spacing w:line="240" w:lineRule="auto"/>
              <w:jc w:val="center"/>
              <w:rPr>
                <w:rFonts w:ascii="Arial Narrow" w:hAnsi="Arial Narrow"/>
                <w:i/>
                <w:iCs/>
              </w:rPr>
            </w:pPr>
            <w:r w:rsidRPr="00164B61">
              <w:rPr>
                <w:rFonts w:ascii="Arial Narrow" w:hAnsi="Arial Narrow"/>
                <w:i/>
                <w:iCs/>
              </w:rPr>
              <w:t>Edad (12-18)</w:t>
            </w:r>
          </w:p>
        </w:tc>
      </w:tr>
      <w:tr w:rsidR="00CC79E2" w:rsidRPr="00164B61" w14:paraId="317B6DDD" w14:textId="77777777" w:rsidTr="00632E78">
        <w:trPr>
          <w:tblCellSpacing w:w="15" w:type="dxa"/>
        </w:trPr>
        <w:tc>
          <w:tcPr>
            <w:tcW w:w="0" w:type="auto"/>
            <w:vAlign w:val="center"/>
            <w:hideMark/>
          </w:tcPr>
          <w:p w14:paraId="2F02B3D0" w14:textId="77777777" w:rsidR="00CC79E2" w:rsidRPr="00164B61" w:rsidRDefault="00CC79E2" w:rsidP="00632E78">
            <w:pPr>
              <w:spacing w:line="240" w:lineRule="auto"/>
              <w:rPr>
                <w:rFonts w:ascii="Arial Narrow" w:hAnsi="Arial Narrow"/>
                <w:i/>
                <w:iCs/>
              </w:rPr>
            </w:pPr>
            <w:r w:rsidRPr="00164B61">
              <w:rPr>
                <w:rFonts w:ascii="Arial Narrow" w:hAnsi="Arial Narrow"/>
                <w:i/>
                <w:iCs/>
              </w:rPr>
              <w:t>6º "A"</w:t>
            </w:r>
          </w:p>
        </w:tc>
        <w:tc>
          <w:tcPr>
            <w:tcW w:w="0" w:type="auto"/>
            <w:vAlign w:val="center"/>
            <w:hideMark/>
          </w:tcPr>
          <w:p w14:paraId="15B8EE49" w14:textId="77777777" w:rsidR="00CC79E2" w:rsidRPr="00164B61" w:rsidRDefault="00CC79E2" w:rsidP="00632E78">
            <w:pPr>
              <w:spacing w:line="240" w:lineRule="auto"/>
              <w:rPr>
                <w:rFonts w:ascii="Arial Narrow" w:hAnsi="Arial Narrow"/>
                <w:i/>
                <w:iCs/>
              </w:rPr>
            </w:pPr>
            <w:r w:rsidRPr="00164B61">
              <w:rPr>
                <w:rFonts w:ascii="Arial Narrow" w:hAnsi="Arial Narrow"/>
                <w:i/>
                <w:iCs/>
              </w:rPr>
              <w:t>17</w:t>
            </w:r>
          </w:p>
        </w:tc>
        <w:tc>
          <w:tcPr>
            <w:tcW w:w="0" w:type="auto"/>
            <w:vAlign w:val="center"/>
            <w:hideMark/>
          </w:tcPr>
          <w:p w14:paraId="729A1113" w14:textId="77777777" w:rsidR="00CC79E2" w:rsidRPr="00164B61" w:rsidRDefault="00CC79E2" w:rsidP="00632E78">
            <w:pPr>
              <w:spacing w:line="240" w:lineRule="auto"/>
              <w:rPr>
                <w:rFonts w:ascii="Arial Narrow" w:hAnsi="Arial Narrow"/>
                <w:i/>
                <w:iCs/>
              </w:rPr>
            </w:pPr>
            <w:r w:rsidRPr="00164B61">
              <w:rPr>
                <w:rFonts w:ascii="Arial Narrow" w:hAnsi="Arial Narrow"/>
                <w:i/>
                <w:iCs/>
              </w:rPr>
              <w:t>10</w:t>
            </w:r>
          </w:p>
        </w:tc>
        <w:tc>
          <w:tcPr>
            <w:tcW w:w="0" w:type="auto"/>
            <w:vAlign w:val="center"/>
            <w:hideMark/>
          </w:tcPr>
          <w:p w14:paraId="1B8E0CB3" w14:textId="77777777" w:rsidR="00CC79E2" w:rsidRPr="00164B61" w:rsidRDefault="00CC79E2" w:rsidP="00632E78">
            <w:pPr>
              <w:spacing w:line="240" w:lineRule="auto"/>
              <w:rPr>
                <w:rFonts w:ascii="Arial Narrow" w:hAnsi="Arial Narrow"/>
                <w:i/>
                <w:iCs/>
              </w:rPr>
            </w:pPr>
            <w:r w:rsidRPr="00164B61">
              <w:rPr>
                <w:rFonts w:ascii="Arial Narrow" w:hAnsi="Arial Narrow"/>
                <w:i/>
                <w:iCs/>
              </w:rPr>
              <w:t>0</w:t>
            </w:r>
          </w:p>
        </w:tc>
        <w:tc>
          <w:tcPr>
            <w:tcW w:w="0" w:type="auto"/>
            <w:vAlign w:val="center"/>
            <w:hideMark/>
          </w:tcPr>
          <w:p w14:paraId="338A002D" w14:textId="77777777" w:rsidR="00CC79E2" w:rsidRPr="00164B61" w:rsidRDefault="00CC79E2" w:rsidP="00632E78">
            <w:pPr>
              <w:spacing w:line="240" w:lineRule="auto"/>
              <w:rPr>
                <w:rFonts w:ascii="Arial Narrow" w:hAnsi="Arial Narrow"/>
                <w:i/>
                <w:iCs/>
              </w:rPr>
            </w:pPr>
            <w:r w:rsidRPr="00164B61">
              <w:rPr>
                <w:rFonts w:ascii="Arial Narrow" w:hAnsi="Arial Narrow"/>
                <w:i/>
                <w:iCs/>
              </w:rPr>
              <w:t>27</w:t>
            </w:r>
          </w:p>
        </w:tc>
        <w:tc>
          <w:tcPr>
            <w:tcW w:w="0" w:type="auto"/>
            <w:vAlign w:val="center"/>
            <w:hideMark/>
          </w:tcPr>
          <w:p w14:paraId="50358D52" w14:textId="77777777" w:rsidR="00CC79E2" w:rsidRPr="00164B61" w:rsidRDefault="00CC79E2" w:rsidP="00632E78">
            <w:pPr>
              <w:spacing w:line="240" w:lineRule="auto"/>
              <w:rPr>
                <w:rFonts w:ascii="Arial Narrow" w:hAnsi="Arial Narrow"/>
                <w:i/>
                <w:iCs/>
              </w:rPr>
            </w:pPr>
            <w:r w:rsidRPr="00164B61">
              <w:rPr>
                <w:rFonts w:ascii="Arial Narrow" w:hAnsi="Arial Narrow"/>
                <w:i/>
                <w:iCs/>
              </w:rPr>
              <w:t>0</w:t>
            </w:r>
          </w:p>
        </w:tc>
      </w:tr>
      <w:tr w:rsidR="00CC79E2" w:rsidRPr="00164B61" w14:paraId="0439D1EE" w14:textId="77777777" w:rsidTr="00632E78">
        <w:trPr>
          <w:tblCellSpacing w:w="15" w:type="dxa"/>
        </w:trPr>
        <w:tc>
          <w:tcPr>
            <w:tcW w:w="0" w:type="auto"/>
            <w:vAlign w:val="center"/>
            <w:hideMark/>
          </w:tcPr>
          <w:p w14:paraId="6732806A" w14:textId="77777777" w:rsidR="00CC79E2" w:rsidRPr="00164B61" w:rsidRDefault="00CC79E2" w:rsidP="00632E78">
            <w:pPr>
              <w:spacing w:line="240" w:lineRule="auto"/>
              <w:rPr>
                <w:rFonts w:ascii="Arial Narrow" w:hAnsi="Arial Narrow"/>
                <w:i/>
                <w:iCs/>
              </w:rPr>
            </w:pPr>
            <w:r w:rsidRPr="00164B61">
              <w:rPr>
                <w:rFonts w:ascii="Arial Narrow" w:hAnsi="Arial Narrow"/>
                <w:i/>
                <w:iCs/>
              </w:rPr>
              <w:t>6º "B"</w:t>
            </w:r>
          </w:p>
        </w:tc>
        <w:tc>
          <w:tcPr>
            <w:tcW w:w="0" w:type="auto"/>
            <w:vAlign w:val="center"/>
            <w:hideMark/>
          </w:tcPr>
          <w:p w14:paraId="17754724" w14:textId="77777777" w:rsidR="00CC79E2" w:rsidRPr="00164B61" w:rsidRDefault="00CC79E2" w:rsidP="00632E78">
            <w:pPr>
              <w:spacing w:line="240" w:lineRule="auto"/>
              <w:rPr>
                <w:rFonts w:ascii="Arial Narrow" w:hAnsi="Arial Narrow"/>
                <w:i/>
                <w:iCs/>
              </w:rPr>
            </w:pPr>
            <w:r w:rsidRPr="00164B61">
              <w:rPr>
                <w:rFonts w:ascii="Arial Narrow" w:hAnsi="Arial Narrow"/>
                <w:i/>
                <w:iCs/>
              </w:rPr>
              <w:t>17</w:t>
            </w:r>
          </w:p>
        </w:tc>
        <w:tc>
          <w:tcPr>
            <w:tcW w:w="0" w:type="auto"/>
            <w:vAlign w:val="center"/>
            <w:hideMark/>
          </w:tcPr>
          <w:p w14:paraId="0936E162" w14:textId="77777777" w:rsidR="00CC79E2" w:rsidRPr="00164B61" w:rsidRDefault="00CC79E2" w:rsidP="00632E78">
            <w:pPr>
              <w:spacing w:line="240" w:lineRule="auto"/>
              <w:rPr>
                <w:rFonts w:ascii="Arial Narrow" w:hAnsi="Arial Narrow"/>
                <w:i/>
                <w:iCs/>
              </w:rPr>
            </w:pPr>
            <w:r w:rsidRPr="00164B61">
              <w:rPr>
                <w:rFonts w:ascii="Arial Narrow" w:hAnsi="Arial Narrow"/>
                <w:i/>
                <w:iCs/>
              </w:rPr>
              <w:t>11</w:t>
            </w:r>
          </w:p>
        </w:tc>
        <w:tc>
          <w:tcPr>
            <w:tcW w:w="0" w:type="auto"/>
            <w:vAlign w:val="center"/>
            <w:hideMark/>
          </w:tcPr>
          <w:p w14:paraId="19713403" w14:textId="77777777" w:rsidR="00CC79E2" w:rsidRPr="00164B61" w:rsidRDefault="00CC79E2" w:rsidP="00632E78">
            <w:pPr>
              <w:spacing w:line="240" w:lineRule="auto"/>
              <w:rPr>
                <w:rFonts w:ascii="Arial Narrow" w:hAnsi="Arial Narrow"/>
                <w:i/>
                <w:iCs/>
              </w:rPr>
            </w:pPr>
            <w:r w:rsidRPr="00164B61">
              <w:rPr>
                <w:rFonts w:ascii="Arial Narrow" w:hAnsi="Arial Narrow"/>
                <w:i/>
                <w:iCs/>
              </w:rPr>
              <w:t>0</w:t>
            </w:r>
          </w:p>
        </w:tc>
        <w:tc>
          <w:tcPr>
            <w:tcW w:w="0" w:type="auto"/>
            <w:vAlign w:val="center"/>
            <w:hideMark/>
          </w:tcPr>
          <w:p w14:paraId="26E50E8A" w14:textId="77777777" w:rsidR="00CC79E2" w:rsidRPr="00164B61" w:rsidRDefault="00CC79E2" w:rsidP="00632E78">
            <w:pPr>
              <w:spacing w:line="240" w:lineRule="auto"/>
              <w:rPr>
                <w:rFonts w:ascii="Arial Narrow" w:hAnsi="Arial Narrow"/>
                <w:i/>
                <w:iCs/>
              </w:rPr>
            </w:pPr>
            <w:r w:rsidRPr="00164B61">
              <w:rPr>
                <w:rFonts w:ascii="Arial Narrow" w:hAnsi="Arial Narrow"/>
                <w:i/>
                <w:iCs/>
              </w:rPr>
              <w:t>28</w:t>
            </w:r>
          </w:p>
        </w:tc>
        <w:tc>
          <w:tcPr>
            <w:tcW w:w="0" w:type="auto"/>
            <w:vAlign w:val="center"/>
            <w:hideMark/>
          </w:tcPr>
          <w:p w14:paraId="3C6B877E" w14:textId="77777777" w:rsidR="00CC79E2" w:rsidRPr="00164B61" w:rsidRDefault="00CC79E2" w:rsidP="00632E78">
            <w:pPr>
              <w:spacing w:line="240" w:lineRule="auto"/>
              <w:rPr>
                <w:rFonts w:ascii="Arial Narrow" w:hAnsi="Arial Narrow"/>
                <w:i/>
                <w:iCs/>
              </w:rPr>
            </w:pPr>
            <w:r w:rsidRPr="00164B61">
              <w:rPr>
                <w:rFonts w:ascii="Arial Narrow" w:hAnsi="Arial Narrow"/>
                <w:i/>
                <w:iCs/>
              </w:rPr>
              <w:t>0</w:t>
            </w:r>
          </w:p>
        </w:tc>
      </w:tr>
      <w:tr w:rsidR="00CC79E2" w:rsidRPr="00164B61" w14:paraId="40B6EAAC" w14:textId="77777777" w:rsidTr="00632E78">
        <w:trPr>
          <w:tblCellSpacing w:w="15" w:type="dxa"/>
        </w:trPr>
        <w:tc>
          <w:tcPr>
            <w:tcW w:w="0" w:type="auto"/>
            <w:vAlign w:val="center"/>
            <w:hideMark/>
          </w:tcPr>
          <w:p w14:paraId="3937532E" w14:textId="77777777" w:rsidR="00CC79E2" w:rsidRPr="00164B61" w:rsidRDefault="00CC79E2" w:rsidP="00632E78">
            <w:pPr>
              <w:spacing w:line="240" w:lineRule="auto"/>
              <w:rPr>
                <w:rFonts w:ascii="Arial Narrow" w:hAnsi="Arial Narrow"/>
                <w:i/>
                <w:iCs/>
              </w:rPr>
            </w:pPr>
            <w:r w:rsidRPr="00164B61">
              <w:rPr>
                <w:rFonts w:ascii="Arial Narrow" w:hAnsi="Arial Narrow"/>
                <w:i/>
                <w:iCs/>
              </w:rPr>
              <w:t>6º "C"</w:t>
            </w:r>
          </w:p>
        </w:tc>
        <w:tc>
          <w:tcPr>
            <w:tcW w:w="0" w:type="auto"/>
            <w:vAlign w:val="center"/>
            <w:hideMark/>
          </w:tcPr>
          <w:p w14:paraId="1A7EDCA3" w14:textId="77777777" w:rsidR="00CC79E2" w:rsidRPr="00164B61" w:rsidRDefault="00CC79E2" w:rsidP="00632E78">
            <w:pPr>
              <w:spacing w:line="240" w:lineRule="auto"/>
              <w:rPr>
                <w:rFonts w:ascii="Arial Narrow" w:hAnsi="Arial Narrow"/>
                <w:i/>
                <w:iCs/>
              </w:rPr>
            </w:pPr>
            <w:r w:rsidRPr="00164B61">
              <w:rPr>
                <w:rFonts w:ascii="Arial Narrow" w:hAnsi="Arial Narrow"/>
                <w:i/>
                <w:iCs/>
              </w:rPr>
              <w:t>11</w:t>
            </w:r>
          </w:p>
        </w:tc>
        <w:tc>
          <w:tcPr>
            <w:tcW w:w="0" w:type="auto"/>
            <w:vAlign w:val="center"/>
            <w:hideMark/>
          </w:tcPr>
          <w:p w14:paraId="0FE3134A" w14:textId="77777777" w:rsidR="00CC79E2" w:rsidRPr="00164B61" w:rsidRDefault="00CC79E2" w:rsidP="00632E78">
            <w:pPr>
              <w:spacing w:line="240" w:lineRule="auto"/>
              <w:rPr>
                <w:rFonts w:ascii="Arial Narrow" w:hAnsi="Arial Narrow"/>
                <w:i/>
                <w:iCs/>
              </w:rPr>
            </w:pPr>
            <w:r w:rsidRPr="00164B61">
              <w:rPr>
                <w:rFonts w:ascii="Arial Narrow" w:hAnsi="Arial Narrow"/>
                <w:i/>
                <w:iCs/>
              </w:rPr>
              <w:t>13</w:t>
            </w:r>
          </w:p>
        </w:tc>
        <w:tc>
          <w:tcPr>
            <w:tcW w:w="0" w:type="auto"/>
            <w:vAlign w:val="center"/>
            <w:hideMark/>
          </w:tcPr>
          <w:p w14:paraId="1567A898" w14:textId="77777777" w:rsidR="00CC79E2" w:rsidRPr="00164B61" w:rsidRDefault="00CC79E2" w:rsidP="00632E78">
            <w:pPr>
              <w:spacing w:line="240" w:lineRule="auto"/>
              <w:rPr>
                <w:rFonts w:ascii="Arial Narrow" w:hAnsi="Arial Narrow"/>
                <w:i/>
                <w:iCs/>
              </w:rPr>
            </w:pPr>
            <w:r w:rsidRPr="00164B61">
              <w:rPr>
                <w:rFonts w:ascii="Arial Narrow" w:hAnsi="Arial Narrow"/>
                <w:i/>
                <w:iCs/>
              </w:rPr>
              <w:t>0</w:t>
            </w:r>
          </w:p>
        </w:tc>
        <w:tc>
          <w:tcPr>
            <w:tcW w:w="0" w:type="auto"/>
            <w:vAlign w:val="center"/>
            <w:hideMark/>
          </w:tcPr>
          <w:p w14:paraId="44BB973A" w14:textId="77777777" w:rsidR="00CC79E2" w:rsidRPr="00164B61" w:rsidRDefault="00CC79E2" w:rsidP="00632E78">
            <w:pPr>
              <w:spacing w:line="240" w:lineRule="auto"/>
              <w:rPr>
                <w:rFonts w:ascii="Arial Narrow" w:hAnsi="Arial Narrow"/>
                <w:i/>
                <w:iCs/>
              </w:rPr>
            </w:pPr>
            <w:r w:rsidRPr="00164B61">
              <w:rPr>
                <w:rFonts w:ascii="Arial Narrow" w:hAnsi="Arial Narrow"/>
                <w:i/>
                <w:iCs/>
              </w:rPr>
              <w:t>23</w:t>
            </w:r>
          </w:p>
        </w:tc>
        <w:tc>
          <w:tcPr>
            <w:tcW w:w="0" w:type="auto"/>
            <w:vAlign w:val="center"/>
            <w:hideMark/>
          </w:tcPr>
          <w:p w14:paraId="6BA554E6" w14:textId="77777777" w:rsidR="00CC79E2" w:rsidRPr="00164B61" w:rsidRDefault="00CC79E2" w:rsidP="00632E78">
            <w:pPr>
              <w:spacing w:line="240" w:lineRule="auto"/>
              <w:rPr>
                <w:rFonts w:ascii="Arial Narrow" w:hAnsi="Arial Narrow"/>
                <w:i/>
                <w:iCs/>
              </w:rPr>
            </w:pPr>
            <w:r w:rsidRPr="00164B61">
              <w:rPr>
                <w:rFonts w:ascii="Arial Narrow" w:hAnsi="Arial Narrow"/>
                <w:i/>
                <w:iCs/>
              </w:rPr>
              <w:t>1</w:t>
            </w:r>
          </w:p>
        </w:tc>
      </w:tr>
      <w:tr w:rsidR="00CC79E2" w:rsidRPr="00164B61" w14:paraId="34C27002" w14:textId="77777777" w:rsidTr="00632E78">
        <w:trPr>
          <w:tblCellSpacing w:w="15" w:type="dxa"/>
        </w:trPr>
        <w:tc>
          <w:tcPr>
            <w:tcW w:w="0" w:type="auto"/>
            <w:vAlign w:val="center"/>
            <w:hideMark/>
          </w:tcPr>
          <w:p w14:paraId="4455B0B6" w14:textId="77777777" w:rsidR="00CC79E2" w:rsidRPr="00164B61" w:rsidRDefault="00CC79E2" w:rsidP="00632E78">
            <w:pPr>
              <w:spacing w:line="240" w:lineRule="auto"/>
              <w:rPr>
                <w:rFonts w:ascii="Arial Narrow" w:hAnsi="Arial Narrow"/>
                <w:i/>
                <w:iCs/>
              </w:rPr>
            </w:pPr>
            <w:r w:rsidRPr="00164B61">
              <w:rPr>
                <w:rStyle w:val="Textoennegrita"/>
                <w:rFonts w:ascii="Arial Narrow" w:hAnsi="Arial Narrow"/>
                <w:i/>
                <w:iCs/>
              </w:rPr>
              <w:t>Total</w:t>
            </w:r>
          </w:p>
        </w:tc>
        <w:tc>
          <w:tcPr>
            <w:tcW w:w="0" w:type="auto"/>
            <w:vAlign w:val="center"/>
            <w:hideMark/>
          </w:tcPr>
          <w:p w14:paraId="266902FF" w14:textId="77777777" w:rsidR="00CC79E2" w:rsidRPr="00164B61" w:rsidRDefault="00CC79E2" w:rsidP="00632E78">
            <w:pPr>
              <w:spacing w:line="240" w:lineRule="auto"/>
              <w:rPr>
                <w:rFonts w:ascii="Arial Narrow" w:hAnsi="Arial Narrow"/>
                <w:i/>
                <w:iCs/>
              </w:rPr>
            </w:pPr>
            <w:r w:rsidRPr="00164B61">
              <w:rPr>
                <w:rFonts w:ascii="Arial Narrow" w:hAnsi="Arial Narrow"/>
                <w:i/>
                <w:iCs/>
              </w:rPr>
              <w:t>45</w:t>
            </w:r>
          </w:p>
        </w:tc>
        <w:tc>
          <w:tcPr>
            <w:tcW w:w="0" w:type="auto"/>
            <w:vAlign w:val="center"/>
            <w:hideMark/>
          </w:tcPr>
          <w:p w14:paraId="25A4B20D" w14:textId="77777777" w:rsidR="00CC79E2" w:rsidRPr="00164B61" w:rsidRDefault="00CC79E2" w:rsidP="00632E78">
            <w:pPr>
              <w:spacing w:line="240" w:lineRule="auto"/>
              <w:rPr>
                <w:rFonts w:ascii="Arial Narrow" w:hAnsi="Arial Narrow"/>
                <w:i/>
                <w:iCs/>
              </w:rPr>
            </w:pPr>
            <w:r w:rsidRPr="00164B61">
              <w:rPr>
                <w:rFonts w:ascii="Arial Narrow" w:hAnsi="Arial Narrow"/>
                <w:i/>
                <w:iCs/>
              </w:rPr>
              <w:t>34</w:t>
            </w:r>
          </w:p>
        </w:tc>
        <w:tc>
          <w:tcPr>
            <w:tcW w:w="0" w:type="auto"/>
            <w:vAlign w:val="center"/>
            <w:hideMark/>
          </w:tcPr>
          <w:p w14:paraId="3A4F6627" w14:textId="77777777" w:rsidR="00CC79E2" w:rsidRPr="00164B61" w:rsidRDefault="00CC79E2" w:rsidP="00632E78">
            <w:pPr>
              <w:spacing w:line="240" w:lineRule="auto"/>
              <w:rPr>
                <w:rFonts w:ascii="Arial Narrow" w:hAnsi="Arial Narrow"/>
                <w:i/>
                <w:iCs/>
              </w:rPr>
            </w:pPr>
            <w:r w:rsidRPr="00164B61">
              <w:rPr>
                <w:rFonts w:ascii="Arial Narrow" w:hAnsi="Arial Narrow"/>
                <w:i/>
                <w:iCs/>
              </w:rPr>
              <w:t>0</w:t>
            </w:r>
          </w:p>
        </w:tc>
        <w:tc>
          <w:tcPr>
            <w:tcW w:w="0" w:type="auto"/>
            <w:vAlign w:val="center"/>
            <w:hideMark/>
          </w:tcPr>
          <w:p w14:paraId="130EC04F" w14:textId="77777777" w:rsidR="00CC79E2" w:rsidRPr="00164B61" w:rsidRDefault="00CC79E2" w:rsidP="00632E78">
            <w:pPr>
              <w:spacing w:line="240" w:lineRule="auto"/>
              <w:rPr>
                <w:rFonts w:ascii="Arial Narrow" w:hAnsi="Arial Narrow"/>
                <w:i/>
                <w:iCs/>
              </w:rPr>
            </w:pPr>
            <w:r w:rsidRPr="00164B61">
              <w:rPr>
                <w:rFonts w:ascii="Arial Narrow" w:hAnsi="Arial Narrow"/>
                <w:i/>
                <w:iCs/>
              </w:rPr>
              <w:t>78</w:t>
            </w:r>
          </w:p>
        </w:tc>
        <w:tc>
          <w:tcPr>
            <w:tcW w:w="0" w:type="auto"/>
            <w:vAlign w:val="center"/>
            <w:hideMark/>
          </w:tcPr>
          <w:p w14:paraId="37F45DE2" w14:textId="77777777" w:rsidR="00CC79E2" w:rsidRPr="00164B61" w:rsidRDefault="00CC79E2" w:rsidP="00632E78">
            <w:pPr>
              <w:spacing w:line="240" w:lineRule="auto"/>
              <w:rPr>
                <w:rFonts w:ascii="Arial Narrow" w:hAnsi="Arial Narrow"/>
                <w:i/>
                <w:iCs/>
              </w:rPr>
            </w:pPr>
            <w:r w:rsidRPr="00164B61">
              <w:rPr>
                <w:rFonts w:ascii="Arial Narrow" w:hAnsi="Arial Narrow"/>
                <w:i/>
                <w:iCs/>
              </w:rPr>
              <w:t>1</w:t>
            </w:r>
          </w:p>
        </w:tc>
      </w:tr>
    </w:tbl>
    <w:p w14:paraId="6A633BCE" w14:textId="04952CEF" w:rsidR="00CC79E2" w:rsidRPr="00164B61" w:rsidRDefault="00CC79E2" w:rsidP="00632E78">
      <w:pPr>
        <w:spacing w:before="100" w:beforeAutospacing="1" w:after="100" w:afterAutospacing="1" w:line="240" w:lineRule="auto"/>
        <w:rPr>
          <w:rFonts w:ascii="Arial Narrow" w:hAnsi="Arial Narrow"/>
          <w:i/>
          <w:iCs/>
        </w:rPr>
      </w:pPr>
      <w:r w:rsidRPr="00164B61">
        <w:rPr>
          <w:rStyle w:val="Textoennegrita"/>
          <w:rFonts w:ascii="Arial Narrow" w:hAnsi="Arial Narrow"/>
          <w:i/>
          <w:iCs/>
        </w:rPr>
        <w:t>Participantes</w:t>
      </w:r>
    </w:p>
    <w:p w14:paraId="772A81B6" w14:textId="3CA9EA21" w:rsidR="00CC79E2" w:rsidRDefault="00CC79E2" w:rsidP="00632E78">
      <w:pPr>
        <w:spacing w:before="100" w:beforeAutospacing="1" w:after="100" w:afterAutospacing="1" w:line="240" w:lineRule="auto"/>
        <w:rPr>
          <w:rFonts w:ascii="Arial Narrow" w:eastAsia="Arial Narrow" w:hAnsi="Arial Narrow" w:cs="Arial Narrow"/>
          <w:i/>
        </w:rPr>
      </w:pPr>
      <w:r w:rsidRPr="00632E78">
        <w:rPr>
          <w:rFonts w:ascii="Arial Narrow" w:hAnsi="Arial Narrow"/>
        </w:rPr>
        <w:t>Este proyecto ejemplifica el compromiso de la UAN con la sociedad, permitiendo que los estudiantes y docentes trabajen juntos en la resolución de problemas reales, mientras enriquecen su experiencia y aprendizaje. Además, esta actividad fomenta la curiosidad científica entre los niños y niñas, sembrando en ellos el interés por la física, la ingeniería y el trabajo colaborativo</w:t>
      </w:r>
    </w:p>
    <w:p w14:paraId="23985417" w14:textId="25DEBB71" w:rsidR="00CC79E2" w:rsidRDefault="00CC79E2" w:rsidP="0062601C">
      <w:pPr>
        <w:ind w:left="720"/>
        <w:jc w:val="both"/>
        <w:rPr>
          <w:rFonts w:ascii="Arial Narrow" w:eastAsia="Arial Narrow" w:hAnsi="Arial Narrow" w:cs="Arial Narrow"/>
          <w:i/>
        </w:rPr>
      </w:pPr>
    </w:p>
    <w:p w14:paraId="6CC9A3A8" w14:textId="0E985A6C" w:rsidR="00CC79E2" w:rsidRDefault="00CC79E2" w:rsidP="0062601C">
      <w:pPr>
        <w:ind w:left="720"/>
        <w:jc w:val="both"/>
        <w:rPr>
          <w:rFonts w:ascii="Arial Narrow" w:eastAsia="Arial Narrow" w:hAnsi="Arial Narrow" w:cs="Arial Narrow"/>
          <w:i/>
        </w:rPr>
      </w:pPr>
    </w:p>
    <w:p w14:paraId="05D1946A" w14:textId="2CAC1DAF" w:rsidR="00CC79E2" w:rsidRDefault="00CC79E2" w:rsidP="0062601C">
      <w:pPr>
        <w:ind w:left="720"/>
        <w:jc w:val="both"/>
        <w:rPr>
          <w:rFonts w:ascii="Arial Narrow" w:eastAsia="Arial Narrow" w:hAnsi="Arial Narrow" w:cs="Arial Narrow"/>
          <w:i/>
        </w:rPr>
      </w:pPr>
    </w:p>
    <w:p w14:paraId="61FB97FE" w14:textId="0C02C7D0" w:rsidR="00BF7258" w:rsidRDefault="00BF7258" w:rsidP="0062601C">
      <w:pPr>
        <w:ind w:left="720"/>
        <w:jc w:val="both"/>
        <w:rPr>
          <w:rFonts w:ascii="Arial Narrow" w:eastAsia="Arial Narrow" w:hAnsi="Arial Narrow" w:cs="Arial Narrow"/>
          <w:i/>
        </w:rPr>
      </w:pPr>
    </w:p>
    <w:p w14:paraId="61B8368D" w14:textId="73119DB4" w:rsidR="00BF7258" w:rsidRDefault="00BF7258" w:rsidP="0062601C">
      <w:pPr>
        <w:ind w:left="720"/>
        <w:jc w:val="both"/>
        <w:rPr>
          <w:rFonts w:ascii="Arial Narrow" w:eastAsia="Arial Narrow" w:hAnsi="Arial Narrow" w:cs="Arial Narrow"/>
          <w:i/>
        </w:rPr>
      </w:pPr>
    </w:p>
    <w:p w14:paraId="05DC0478" w14:textId="64A42FA8" w:rsidR="00BF7258" w:rsidRDefault="00BF7258" w:rsidP="0062601C">
      <w:pPr>
        <w:ind w:left="720"/>
        <w:jc w:val="both"/>
        <w:rPr>
          <w:rFonts w:ascii="Arial Narrow" w:eastAsia="Arial Narrow" w:hAnsi="Arial Narrow" w:cs="Arial Narrow"/>
          <w:i/>
        </w:rPr>
      </w:pPr>
    </w:p>
    <w:p w14:paraId="09C5257D" w14:textId="77777777" w:rsidR="00BF7258" w:rsidRDefault="00BF7258" w:rsidP="00632E78">
      <w:pPr>
        <w:jc w:val="both"/>
        <w:rPr>
          <w:rFonts w:ascii="Arial Narrow" w:eastAsia="Arial Narrow" w:hAnsi="Arial Narrow" w:cs="Arial Narrow"/>
          <w:i/>
        </w:rPr>
      </w:pPr>
    </w:p>
    <w:p w14:paraId="3CF8EA0F" w14:textId="77777777" w:rsidR="00A44901" w:rsidRPr="00632E78" w:rsidRDefault="00A44901" w:rsidP="00A44901">
      <w:pPr>
        <w:ind w:left="720"/>
        <w:jc w:val="both"/>
        <w:rPr>
          <w:rFonts w:ascii="Arial Narrow" w:eastAsia="Arial Narrow" w:hAnsi="Arial Narrow" w:cs="Arial Narrow"/>
          <w:b/>
          <w:i/>
        </w:rPr>
      </w:pPr>
      <w:r w:rsidRPr="00632E78">
        <w:rPr>
          <w:rFonts w:ascii="Arial Narrow" w:eastAsia="Arial Narrow" w:hAnsi="Arial Narrow" w:cs="Arial Narrow"/>
          <w:b/>
          <w:i/>
        </w:rPr>
        <w:lastRenderedPageBreak/>
        <w:t xml:space="preserve">PE No.21. Seguimiento y apoyo a las trayectorias escolares. </w:t>
      </w:r>
    </w:p>
    <w:p w14:paraId="1BE5FDF1" w14:textId="02919223" w:rsidR="00C53D92" w:rsidRPr="00632E78" w:rsidRDefault="00A44901" w:rsidP="00632E78">
      <w:pPr>
        <w:ind w:left="720"/>
        <w:jc w:val="both"/>
        <w:rPr>
          <w:rFonts w:ascii="Arial Narrow" w:eastAsia="Arial Narrow" w:hAnsi="Arial Narrow" w:cs="Arial Narrow"/>
          <w:b/>
          <w:i/>
        </w:rPr>
      </w:pPr>
      <w:r w:rsidRPr="00632E78">
        <w:rPr>
          <w:rFonts w:ascii="Arial Narrow" w:eastAsia="Arial Narrow" w:hAnsi="Arial Narrow" w:cs="Arial Narrow"/>
          <w:b/>
          <w:i/>
        </w:rPr>
        <w:t>Estrategia 5: Promover en los Programas Académicos el Programa Institucional de Seguimiento de Egresados para la colaboración en tareas específicas de rediseño curricular, acreditación y vinculación universitaria.</w:t>
      </w:r>
    </w:p>
    <w:p w14:paraId="341D8E55" w14:textId="77777777" w:rsidR="00C53D92" w:rsidRDefault="00C53D92" w:rsidP="00B12081">
      <w:pPr>
        <w:pStyle w:val="Sinespaciado"/>
        <w:ind w:firstLine="720"/>
        <w:jc w:val="center"/>
        <w:rPr>
          <w:rFonts w:ascii="Arial Narrow" w:hAnsi="Arial Narrow"/>
          <w:b/>
        </w:rPr>
      </w:pPr>
    </w:p>
    <w:p w14:paraId="3EA3672F" w14:textId="1E9A8769" w:rsidR="00C53D92" w:rsidRPr="00632E78" w:rsidRDefault="00C53D92" w:rsidP="00632E78">
      <w:pPr>
        <w:pStyle w:val="Sinespaciado"/>
        <w:jc w:val="both"/>
        <w:rPr>
          <w:rFonts w:ascii="Arial Narrow" w:hAnsi="Arial Narrow"/>
          <w:bCs/>
        </w:rPr>
      </w:pPr>
      <w:r w:rsidRPr="00632E78">
        <w:rPr>
          <w:rFonts w:ascii="Arial Narrow" w:hAnsi="Arial Narrow"/>
          <w:bCs/>
        </w:rPr>
        <w:t>Dentro de la Dirección de Vinculación Profesional</w:t>
      </w:r>
      <w:r w:rsidR="00C72054">
        <w:rPr>
          <w:rFonts w:ascii="Arial Narrow" w:hAnsi="Arial Narrow"/>
          <w:bCs/>
        </w:rPr>
        <w:t>,</w:t>
      </w:r>
      <w:r w:rsidRPr="00632E78">
        <w:rPr>
          <w:rFonts w:ascii="Arial Narrow" w:hAnsi="Arial Narrow"/>
          <w:bCs/>
        </w:rPr>
        <w:t xml:space="preserve"> en este periodo se realizaron unos cambios en los procesos, por lo cual esta dirección cuenta con la coordinación de seguimiento de egresados y bolsa de trabajo, a </w:t>
      </w:r>
      <w:r w:rsidRPr="00C53D92">
        <w:rPr>
          <w:rFonts w:ascii="Arial Narrow" w:hAnsi="Arial Narrow"/>
          <w:bCs/>
        </w:rPr>
        <w:t>continuación,</w:t>
      </w:r>
      <w:r w:rsidRPr="00632E78">
        <w:rPr>
          <w:rFonts w:ascii="Arial Narrow" w:hAnsi="Arial Narrow"/>
          <w:bCs/>
        </w:rPr>
        <w:t xml:space="preserve"> se describen las actividades que se están realizando y el impacto que se ha tenido en la comunidad universitaria. </w:t>
      </w:r>
    </w:p>
    <w:p w14:paraId="26FFECF2" w14:textId="240FF26F" w:rsidR="00B12081" w:rsidRPr="00632E78" w:rsidRDefault="00B12081" w:rsidP="00632E78">
      <w:pPr>
        <w:pStyle w:val="Sinespaciado"/>
        <w:rPr>
          <w:rFonts w:ascii="Arial Narrow" w:hAnsi="Arial Narrow"/>
          <w:b/>
        </w:rPr>
      </w:pPr>
      <w:r w:rsidRPr="00632E78">
        <w:rPr>
          <w:rFonts w:ascii="Arial Narrow" w:hAnsi="Arial Narrow"/>
          <w:b/>
        </w:rPr>
        <w:t>ENCUENTROS DE EGRESADOS</w:t>
      </w:r>
    </w:p>
    <w:p w14:paraId="4331C1A0" w14:textId="77777777" w:rsidR="00B12081" w:rsidRDefault="00B12081" w:rsidP="00B12081">
      <w:pPr>
        <w:pStyle w:val="Sinespaciado"/>
        <w:rPr>
          <w:rFonts w:ascii="Arial Narrow" w:hAnsi="Arial Narrow"/>
        </w:rPr>
      </w:pPr>
    </w:p>
    <w:p w14:paraId="13E1224C" w14:textId="316F9E7D" w:rsidR="00B12081" w:rsidRPr="00632E78" w:rsidRDefault="00B12081" w:rsidP="00632E78">
      <w:pPr>
        <w:pStyle w:val="Sinespaciado"/>
        <w:numPr>
          <w:ilvl w:val="0"/>
          <w:numId w:val="49"/>
        </w:numPr>
        <w:jc w:val="both"/>
        <w:rPr>
          <w:rFonts w:ascii="Arial Narrow" w:hAnsi="Arial Narrow"/>
        </w:rPr>
      </w:pPr>
      <w:r w:rsidRPr="00632E78">
        <w:rPr>
          <w:rFonts w:ascii="Arial Narrow" w:hAnsi="Arial Narrow"/>
        </w:rPr>
        <w:t xml:space="preserve">Como parte de las líneas de acción </w:t>
      </w:r>
      <w:r w:rsidRPr="00632E78">
        <w:rPr>
          <w:rFonts w:ascii="Arial Narrow" w:hAnsi="Arial Narrow"/>
          <w:i/>
        </w:rPr>
        <w:t>“Evaluación Institucional y de Programas Académicos”</w:t>
      </w:r>
      <w:r w:rsidRPr="00632E78">
        <w:rPr>
          <w:rFonts w:ascii="Arial Narrow" w:hAnsi="Arial Narrow"/>
        </w:rPr>
        <w:t xml:space="preserve"> y “</w:t>
      </w:r>
      <w:r w:rsidRPr="00632E78">
        <w:rPr>
          <w:rFonts w:ascii="Arial Narrow" w:hAnsi="Arial Narrow"/>
          <w:i/>
        </w:rPr>
        <w:t>Vinculación permanente con Egresados”</w:t>
      </w:r>
      <w:r w:rsidRPr="00632E78">
        <w:rPr>
          <w:rFonts w:ascii="Arial Narrow" w:hAnsi="Arial Narrow"/>
        </w:rPr>
        <w:t xml:space="preserve"> del Programa Institucional de Seguimiento de Egresados, se tuvo la participación y colaboración en </w:t>
      </w:r>
      <w:r w:rsidRPr="00632E78">
        <w:rPr>
          <w:rFonts w:ascii="Arial Narrow" w:hAnsi="Arial Narrow"/>
          <w:b/>
          <w:u w:val="single"/>
        </w:rPr>
        <w:t>6</w:t>
      </w:r>
      <w:r w:rsidRPr="00632E78">
        <w:rPr>
          <w:rFonts w:ascii="Arial Narrow" w:hAnsi="Arial Narrow"/>
          <w:u w:val="single"/>
        </w:rPr>
        <w:t xml:space="preserve"> </w:t>
      </w:r>
      <w:r w:rsidRPr="00632E78">
        <w:rPr>
          <w:rFonts w:ascii="Arial Narrow" w:hAnsi="Arial Narrow"/>
          <w:b/>
          <w:u w:val="single"/>
        </w:rPr>
        <w:t>Encuentros de Egresados</w:t>
      </w:r>
      <w:r w:rsidRPr="00632E78">
        <w:rPr>
          <w:rFonts w:ascii="Arial Narrow" w:hAnsi="Arial Narrow"/>
        </w:rPr>
        <w:t xml:space="preserve"> de diferentes Programas Académicos de la Institución, mismos que tuvieron como finalidad generar espacios de diálogo para compartir experiencias en el desempeño profesional, trayectorias laborales, retos y tendencias, recomendaciones y sugerencias, entre otros elementos. </w:t>
      </w:r>
    </w:p>
    <w:p w14:paraId="3EED82D8" w14:textId="77777777" w:rsidR="00B12081" w:rsidRPr="00F77602" w:rsidRDefault="00B12081" w:rsidP="00B12081">
      <w:pPr>
        <w:pStyle w:val="Sinespaciado"/>
        <w:jc w:val="both"/>
        <w:rPr>
          <w:rFonts w:ascii="Arial Narrow" w:hAnsi="Arial Narrow"/>
          <w:sz w:val="24"/>
          <w:szCs w:val="24"/>
        </w:rPr>
      </w:pPr>
    </w:p>
    <w:tbl>
      <w:tblPr>
        <w:tblStyle w:val="Tablaconcuadrcula"/>
        <w:tblW w:w="0" w:type="auto"/>
        <w:tblInd w:w="988" w:type="dxa"/>
        <w:tblLook w:val="04A0" w:firstRow="1" w:lastRow="0" w:firstColumn="1" w:lastColumn="0" w:noHBand="0" w:noVBand="1"/>
      </w:tblPr>
      <w:tblGrid>
        <w:gridCol w:w="708"/>
        <w:gridCol w:w="2410"/>
        <w:gridCol w:w="5387"/>
      </w:tblGrid>
      <w:tr w:rsidR="00B12081" w:rsidRPr="00FB5FF4" w14:paraId="6954DE2F" w14:textId="77777777" w:rsidTr="00C53D92">
        <w:tc>
          <w:tcPr>
            <w:tcW w:w="708" w:type="dxa"/>
            <w:shd w:val="clear" w:color="auto" w:fill="D9D9D9" w:themeFill="background1" w:themeFillShade="D9"/>
          </w:tcPr>
          <w:p w14:paraId="38C16C04" w14:textId="77777777" w:rsidR="00B12081" w:rsidRPr="00632E78" w:rsidRDefault="00B12081" w:rsidP="00C53D92">
            <w:pPr>
              <w:pStyle w:val="Sinespaciado"/>
              <w:jc w:val="center"/>
              <w:rPr>
                <w:rFonts w:ascii="Arial Narrow" w:hAnsi="Arial Narrow"/>
                <w:b/>
              </w:rPr>
            </w:pPr>
            <w:r w:rsidRPr="00632E78">
              <w:rPr>
                <w:rFonts w:ascii="Arial Narrow" w:hAnsi="Arial Narrow"/>
                <w:b/>
              </w:rPr>
              <w:t>NO.</w:t>
            </w:r>
          </w:p>
        </w:tc>
        <w:tc>
          <w:tcPr>
            <w:tcW w:w="2410" w:type="dxa"/>
            <w:shd w:val="clear" w:color="auto" w:fill="D9D9D9" w:themeFill="background1" w:themeFillShade="D9"/>
          </w:tcPr>
          <w:p w14:paraId="6F599D3B" w14:textId="77777777" w:rsidR="00B12081" w:rsidRPr="00632E78" w:rsidRDefault="00B12081" w:rsidP="00C53D92">
            <w:pPr>
              <w:pStyle w:val="Sinespaciado"/>
              <w:jc w:val="center"/>
              <w:rPr>
                <w:rFonts w:ascii="Arial Narrow" w:hAnsi="Arial Narrow"/>
                <w:b/>
              </w:rPr>
            </w:pPr>
            <w:r w:rsidRPr="00632E78">
              <w:rPr>
                <w:rFonts w:ascii="Arial Narrow" w:hAnsi="Arial Narrow"/>
                <w:b/>
              </w:rPr>
              <w:t>FECHA</w:t>
            </w:r>
          </w:p>
        </w:tc>
        <w:tc>
          <w:tcPr>
            <w:tcW w:w="5387" w:type="dxa"/>
            <w:shd w:val="clear" w:color="auto" w:fill="D9D9D9" w:themeFill="background1" w:themeFillShade="D9"/>
          </w:tcPr>
          <w:p w14:paraId="5BF1E116" w14:textId="77777777" w:rsidR="00B12081" w:rsidRPr="00632E78" w:rsidRDefault="00B12081" w:rsidP="00C53D92">
            <w:pPr>
              <w:pStyle w:val="Sinespaciado"/>
              <w:jc w:val="center"/>
              <w:rPr>
                <w:rFonts w:ascii="Arial Narrow" w:hAnsi="Arial Narrow"/>
              </w:rPr>
            </w:pPr>
            <w:r w:rsidRPr="00632E78">
              <w:rPr>
                <w:rFonts w:ascii="Arial Narrow" w:hAnsi="Arial Narrow"/>
                <w:b/>
              </w:rPr>
              <w:t>PROGRAMA O UNIDAD ACADÉMICA</w:t>
            </w:r>
          </w:p>
        </w:tc>
      </w:tr>
      <w:tr w:rsidR="00B12081" w:rsidRPr="00FB5FF4" w14:paraId="6813E895" w14:textId="77777777" w:rsidTr="00C53D92">
        <w:tc>
          <w:tcPr>
            <w:tcW w:w="708" w:type="dxa"/>
          </w:tcPr>
          <w:p w14:paraId="77DC9F11" w14:textId="77777777" w:rsidR="00B12081" w:rsidRPr="00632E78" w:rsidRDefault="00B12081" w:rsidP="00C53D92">
            <w:pPr>
              <w:pStyle w:val="Sinespaciado"/>
              <w:jc w:val="center"/>
              <w:rPr>
                <w:rFonts w:ascii="Arial Narrow" w:hAnsi="Arial Narrow"/>
              </w:rPr>
            </w:pPr>
            <w:r w:rsidRPr="00632E78">
              <w:rPr>
                <w:rFonts w:ascii="Arial Narrow" w:hAnsi="Arial Narrow"/>
              </w:rPr>
              <w:t>1</w:t>
            </w:r>
          </w:p>
        </w:tc>
        <w:tc>
          <w:tcPr>
            <w:tcW w:w="2410" w:type="dxa"/>
          </w:tcPr>
          <w:p w14:paraId="65CF41E4" w14:textId="77777777" w:rsidR="00B12081" w:rsidRPr="00632E78" w:rsidRDefault="00B12081" w:rsidP="00C53D92">
            <w:pPr>
              <w:spacing w:line="259" w:lineRule="auto"/>
              <w:rPr>
                <w:rFonts w:ascii="Arial Narrow" w:hAnsi="Arial Narrow"/>
                <w:bCs/>
              </w:rPr>
            </w:pPr>
            <w:r w:rsidRPr="00632E78">
              <w:rPr>
                <w:rFonts w:ascii="Arial Narrow" w:hAnsi="Arial Narrow"/>
                <w:bCs/>
              </w:rPr>
              <w:t>3 de mayo, 2024.</w:t>
            </w:r>
          </w:p>
        </w:tc>
        <w:tc>
          <w:tcPr>
            <w:tcW w:w="5387" w:type="dxa"/>
          </w:tcPr>
          <w:p w14:paraId="5B1FA543" w14:textId="77777777" w:rsidR="00B12081" w:rsidRPr="00632E78" w:rsidRDefault="00B12081" w:rsidP="00C53D92">
            <w:pPr>
              <w:rPr>
                <w:rFonts w:ascii="Arial Narrow" w:hAnsi="Arial Narrow"/>
              </w:rPr>
            </w:pPr>
            <w:r w:rsidRPr="00632E78">
              <w:rPr>
                <w:rFonts w:ascii="Arial Narrow" w:hAnsi="Arial Narrow"/>
              </w:rPr>
              <w:t>P. A. Ingeniería Química</w:t>
            </w:r>
          </w:p>
        </w:tc>
      </w:tr>
      <w:tr w:rsidR="00B12081" w:rsidRPr="00FB5FF4" w14:paraId="54C4BFD2" w14:textId="77777777" w:rsidTr="00C53D92">
        <w:tc>
          <w:tcPr>
            <w:tcW w:w="708" w:type="dxa"/>
          </w:tcPr>
          <w:p w14:paraId="5ECE95E3" w14:textId="77777777" w:rsidR="00B12081" w:rsidRPr="00632E78" w:rsidRDefault="00B12081" w:rsidP="00C53D92">
            <w:pPr>
              <w:pStyle w:val="Sinespaciado"/>
              <w:jc w:val="center"/>
              <w:rPr>
                <w:rFonts w:ascii="Arial Narrow" w:hAnsi="Arial Narrow"/>
              </w:rPr>
            </w:pPr>
            <w:r w:rsidRPr="00632E78">
              <w:rPr>
                <w:rFonts w:ascii="Arial Narrow" w:hAnsi="Arial Narrow"/>
              </w:rPr>
              <w:t>2</w:t>
            </w:r>
          </w:p>
        </w:tc>
        <w:tc>
          <w:tcPr>
            <w:tcW w:w="2410" w:type="dxa"/>
          </w:tcPr>
          <w:p w14:paraId="365905AC" w14:textId="77777777" w:rsidR="00B12081" w:rsidRPr="00632E78" w:rsidRDefault="00B12081" w:rsidP="00C53D92">
            <w:pPr>
              <w:pStyle w:val="Sinespaciado"/>
              <w:jc w:val="both"/>
              <w:rPr>
                <w:rFonts w:ascii="Arial Narrow" w:hAnsi="Arial Narrow"/>
              </w:rPr>
            </w:pPr>
            <w:r w:rsidRPr="00632E78">
              <w:rPr>
                <w:rFonts w:ascii="Arial Narrow" w:hAnsi="Arial Narrow"/>
              </w:rPr>
              <w:t>16 de agosto, 2024.</w:t>
            </w:r>
          </w:p>
        </w:tc>
        <w:tc>
          <w:tcPr>
            <w:tcW w:w="5387" w:type="dxa"/>
          </w:tcPr>
          <w:p w14:paraId="103B7A05" w14:textId="77777777" w:rsidR="00B12081" w:rsidRPr="00632E78" w:rsidRDefault="00B12081" w:rsidP="00C53D92">
            <w:pPr>
              <w:pStyle w:val="Sinespaciado"/>
              <w:jc w:val="both"/>
              <w:rPr>
                <w:rFonts w:ascii="Arial Narrow" w:hAnsi="Arial Narrow"/>
              </w:rPr>
            </w:pPr>
            <w:r w:rsidRPr="00FB5FF4">
              <w:rPr>
                <w:rFonts w:ascii="Arial Narrow" w:hAnsi="Arial Narrow"/>
              </w:rPr>
              <w:t xml:space="preserve">Unidad Académica de Agricultura </w:t>
            </w:r>
            <w:r w:rsidRPr="00632E78">
              <w:rPr>
                <w:rFonts w:ascii="Arial Narrow" w:hAnsi="Arial Narrow"/>
              </w:rPr>
              <w:t>(50 años de egreso, 1970-1974)</w:t>
            </w:r>
          </w:p>
        </w:tc>
      </w:tr>
      <w:tr w:rsidR="00B12081" w:rsidRPr="00FB5FF4" w14:paraId="735D23FD" w14:textId="77777777" w:rsidTr="00C53D92">
        <w:tc>
          <w:tcPr>
            <w:tcW w:w="708" w:type="dxa"/>
          </w:tcPr>
          <w:p w14:paraId="1AFFC95C" w14:textId="77777777" w:rsidR="00B12081" w:rsidRPr="00632E78" w:rsidRDefault="00B12081" w:rsidP="00C53D92">
            <w:pPr>
              <w:pStyle w:val="Sinespaciado"/>
              <w:jc w:val="center"/>
              <w:rPr>
                <w:rFonts w:ascii="Arial Narrow" w:hAnsi="Arial Narrow"/>
              </w:rPr>
            </w:pPr>
            <w:r w:rsidRPr="00632E78">
              <w:rPr>
                <w:rFonts w:ascii="Arial Narrow" w:hAnsi="Arial Narrow"/>
              </w:rPr>
              <w:t>3</w:t>
            </w:r>
          </w:p>
        </w:tc>
        <w:tc>
          <w:tcPr>
            <w:tcW w:w="2410" w:type="dxa"/>
          </w:tcPr>
          <w:p w14:paraId="61DCA1BE" w14:textId="77777777" w:rsidR="00B12081" w:rsidRPr="00632E78" w:rsidRDefault="00B12081" w:rsidP="00C53D92">
            <w:pPr>
              <w:pStyle w:val="Sinespaciado"/>
              <w:jc w:val="both"/>
              <w:rPr>
                <w:rFonts w:ascii="Arial Narrow" w:hAnsi="Arial Narrow"/>
              </w:rPr>
            </w:pPr>
            <w:r w:rsidRPr="00632E78">
              <w:rPr>
                <w:rFonts w:ascii="Arial Narrow" w:hAnsi="Arial Narrow"/>
              </w:rPr>
              <w:t>25 de septiembre, 2024.</w:t>
            </w:r>
          </w:p>
        </w:tc>
        <w:tc>
          <w:tcPr>
            <w:tcW w:w="5387" w:type="dxa"/>
          </w:tcPr>
          <w:p w14:paraId="6835CF43" w14:textId="77777777" w:rsidR="00B12081" w:rsidRPr="00632E78" w:rsidRDefault="00B12081" w:rsidP="00C53D92">
            <w:pPr>
              <w:pStyle w:val="Sinespaciado"/>
              <w:jc w:val="both"/>
              <w:rPr>
                <w:rFonts w:ascii="Arial Narrow" w:hAnsi="Arial Narrow"/>
              </w:rPr>
            </w:pPr>
            <w:r w:rsidRPr="00632E78">
              <w:rPr>
                <w:rFonts w:ascii="Arial Narrow" w:hAnsi="Arial Narrow"/>
              </w:rPr>
              <w:t>Unidad Académica de Odontología (1ª generación)</w:t>
            </w:r>
          </w:p>
        </w:tc>
      </w:tr>
      <w:tr w:rsidR="00B12081" w:rsidRPr="00FB5FF4" w14:paraId="6B9ECAAD" w14:textId="77777777" w:rsidTr="00C53D92">
        <w:tc>
          <w:tcPr>
            <w:tcW w:w="708" w:type="dxa"/>
          </w:tcPr>
          <w:p w14:paraId="573A9B44" w14:textId="77777777" w:rsidR="00B12081" w:rsidRPr="00632E78" w:rsidRDefault="00B12081" w:rsidP="00C53D92">
            <w:pPr>
              <w:pStyle w:val="Sinespaciado"/>
              <w:jc w:val="center"/>
              <w:rPr>
                <w:rFonts w:ascii="Arial Narrow" w:hAnsi="Arial Narrow"/>
              </w:rPr>
            </w:pPr>
            <w:r w:rsidRPr="00632E78">
              <w:rPr>
                <w:rFonts w:ascii="Arial Narrow" w:hAnsi="Arial Narrow"/>
              </w:rPr>
              <w:t>4</w:t>
            </w:r>
          </w:p>
        </w:tc>
        <w:tc>
          <w:tcPr>
            <w:tcW w:w="2410" w:type="dxa"/>
          </w:tcPr>
          <w:p w14:paraId="7E63715E" w14:textId="77777777" w:rsidR="00B12081" w:rsidRPr="00632E78" w:rsidRDefault="00B12081" w:rsidP="00C53D92">
            <w:pPr>
              <w:pStyle w:val="Sinespaciado"/>
              <w:jc w:val="both"/>
              <w:rPr>
                <w:rFonts w:ascii="Arial Narrow" w:hAnsi="Arial Narrow"/>
              </w:rPr>
            </w:pPr>
            <w:r w:rsidRPr="00632E78">
              <w:rPr>
                <w:rFonts w:ascii="Arial Narrow" w:hAnsi="Arial Narrow"/>
              </w:rPr>
              <w:t>26 de septiembre, 2024</w:t>
            </w:r>
          </w:p>
        </w:tc>
        <w:tc>
          <w:tcPr>
            <w:tcW w:w="5387" w:type="dxa"/>
          </w:tcPr>
          <w:p w14:paraId="4801120B" w14:textId="77777777" w:rsidR="00B12081" w:rsidRPr="00632E78" w:rsidRDefault="00B12081" w:rsidP="00C53D92">
            <w:pPr>
              <w:pStyle w:val="Sinespaciado"/>
              <w:jc w:val="both"/>
              <w:rPr>
                <w:rFonts w:ascii="Arial Narrow" w:hAnsi="Arial Narrow"/>
              </w:rPr>
            </w:pPr>
            <w:r w:rsidRPr="00632E78">
              <w:rPr>
                <w:rFonts w:ascii="Arial Narrow" w:hAnsi="Arial Narrow"/>
              </w:rPr>
              <w:t>Panel Multidisciplinario de Egresados, con participación:</w:t>
            </w:r>
          </w:p>
          <w:p w14:paraId="6C1E033D" w14:textId="77777777" w:rsidR="00B12081" w:rsidRPr="00632E78" w:rsidRDefault="00B12081" w:rsidP="00B12081">
            <w:pPr>
              <w:pStyle w:val="Sinespaciado"/>
              <w:numPr>
                <w:ilvl w:val="0"/>
                <w:numId w:val="52"/>
              </w:numPr>
              <w:jc w:val="both"/>
              <w:rPr>
                <w:rFonts w:ascii="Arial Narrow" w:hAnsi="Arial Narrow"/>
              </w:rPr>
            </w:pPr>
            <w:r w:rsidRPr="00632E78">
              <w:rPr>
                <w:rFonts w:ascii="Arial Narrow" w:hAnsi="Arial Narrow"/>
              </w:rPr>
              <w:t>Lic. Derecho                    - Lic. Medicina</w:t>
            </w:r>
          </w:p>
          <w:p w14:paraId="566F33CB" w14:textId="77777777" w:rsidR="00B12081" w:rsidRPr="00632E78" w:rsidRDefault="00B12081" w:rsidP="00B12081">
            <w:pPr>
              <w:pStyle w:val="Sinespaciado"/>
              <w:numPr>
                <w:ilvl w:val="0"/>
                <w:numId w:val="52"/>
              </w:numPr>
              <w:jc w:val="both"/>
              <w:rPr>
                <w:rFonts w:ascii="Arial Narrow" w:hAnsi="Arial Narrow"/>
              </w:rPr>
            </w:pPr>
            <w:r w:rsidRPr="00632E78">
              <w:rPr>
                <w:rFonts w:ascii="Arial Narrow" w:hAnsi="Arial Narrow"/>
              </w:rPr>
              <w:t>Lic. Enfermería               - Lic. Odontología</w:t>
            </w:r>
          </w:p>
          <w:p w14:paraId="0322DDAC" w14:textId="77777777" w:rsidR="00B12081" w:rsidRPr="00632E78" w:rsidRDefault="00B12081" w:rsidP="00B12081">
            <w:pPr>
              <w:pStyle w:val="Sinespaciado"/>
              <w:numPr>
                <w:ilvl w:val="0"/>
                <w:numId w:val="52"/>
              </w:numPr>
              <w:jc w:val="both"/>
              <w:rPr>
                <w:rFonts w:ascii="Arial Narrow" w:hAnsi="Arial Narrow"/>
              </w:rPr>
            </w:pPr>
            <w:r w:rsidRPr="00632E78">
              <w:rPr>
                <w:rFonts w:ascii="Arial Narrow" w:hAnsi="Arial Narrow"/>
              </w:rPr>
              <w:t>Ing. Agrónomo               - Médico Veterinario</w:t>
            </w:r>
          </w:p>
        </w:tc>
      </w:tr>
      <w:tr w:rsidR="00B12081" w:rsidRPr="00FB5FF4" w14:paraId="2560345D" w14:textId="77777777" w:rsidTr="00C53D92">
        <w:tc>
          <w:tcPr>
            <w:tcW w:w="708" w:type="dxa"/>
          </w:tcPr>
          <w:p w14:paraId="45D23BB9" w14:textId="77777777" w:rsidR="00B12081" w:rsidRPr="00632E78" w:rsidRDefault="00B12081" w:rsidP="00C53D92">
            <w:pPr>
              <w:pStyle w:val="Sinespaciado"/>
              <w:jc w:val="center"/>
              <w:rPr>
                <w:rFonts w:ascii="Arial Narrow" w:hAnsi="Arial Narrow"/>
              </w:rPr>
            </w:pPr>
            <w:r w:rsidRPr="00632E78">
              <w:rPr>
                <w:rFonts w:ascii="Arial Narrow" w:hAnsi="Arial Narrow"/>
              </w:rPr>
              <w:t>5</w:t>
            </w:r>
          </w:p>
        </w:tc>
        <w:tc>
          <w:tcPr>
            <w:tcW w:w="2410" w:type="dxa"/>
          </w:tcPr>
          <w:p w14:paraId="2D49EFC4" w14:textId="77777777" w:rsidR="00B12081" w:rsidRPr="00632E78" w:rsidRDefault="00B12081" w:rsidP="00C53D92">
            <w:pPr>
              <w:pStyle w:val="Sinespaciado"/>
              <w:jc w:val="both"/>
              <w:rPr>
                <w:rFonts w:ascii="Arial Narrow" w:hAnsi="Arial Narrow"/>
              </w:rPr>
            </w:pPr>
            <w:r w:rsidRPr="00632E78">
              <w:rPr>
                <w:rFonts w:ascii="Arial Narrow" w:hAnsi="Arial Narrow"/>
              </w:rPr>
              <w:t>17 de octubre, 2024</w:t>
            </w:r>
          </w:p>
        </w:tc>
        <w:tc>
          <w:tcPr>
            <w:tcW w:w="5387" w:type="dxa"/>
          </w:tcPr>
          <w:p w14:paraId="087FF797" w14:textId="77777777" w:rsidR="00B12081" w:rsidRPr="00632E78" w:rsidRDefault="00B12081" w:rsidP="00C53D92">
            <w:pPr>
              <w:pStyle w:val="Sinespaciado"/>
              <w:jc w:val="both"/>
              <w:rPr>
                <w:rFonts w:ascii="Arial Narrow" w:hAnsi="Arial Narrow"/>
              </w:rPr>
            </w:pPr>
            <w:r w:rsidRPr="00632E78">
              <w:rPr>
                <w:rFonts w:ascii="Arial Narrow" w:hAnsi="Arial Narrow"/>
              </w:rPr>
              <w:t xml:space="preserve">Programa Académico de Lic. Música </w:t>
            </w:r>
          </w:p>
          <w:p w14:paraId="304A16FA" w14:textId="77777777" w:rsidR="00B12081" w:rsidRPr="00632E78" w:rsidRDefault="00B12081" w:rsidP="00C53D92">
            <w:pPr>
              <w:pStyle w:val="Sinespaciado"/>
              <w:jc w:val="both"/>
              <w:rPr>
                <w:rFonts w:ascii="Arial Narrow" w:hAnsi="Arial Narrow"/>
              </w:rPr>
            </w:pPr>
            <w:r w:rsidRPr="00632E78">
              <w:rPr>
                <w:rFonts w:ascii="Arial Narrow" w:hAnsi="Arial Narrow"/>
                <w:i/>
              </w:rPr>
              <w:t>(Encuentro de empleadores, Centro Cultural Casa Fenelón)</w:t>
            </w:r>
          </w:p>
        </w:tc>
      </w:tr>
      <w:tr w:rsidR="00B12081" w:rsidRPr="00FB5FF4" w14:paraId="4EB8FAE5" w14:textId="77777777" w:rsidTr="00C53D92">
        <w:tc>
          <w:tcPr>
            <w:tcW w:w="708" w:type="dxa"/>
          </w:tcPr>
          <w:p w14:paraId="76C58875" w14:textId="77777777" w:rsidR="00B12081" w:rsidRPr="00632E78" w:rsidRDefault="00B12081" w:rsidP="00C53D92">
            <w:pPr>
              <w:pStyle w:val="Sinespaciado"/>
              <w:jc w:val="center"/>
              <w:rPr>
                <w:rFonts w:ascii="Arial Narrow" w:hAnsi="Arial Narrow"/>
              </w:rPr>
            </w:pPr>
            <w:r w:rsidRPr="00632E78">
              <w:rPr>
                <w:rFonts w:ascii="Arial Narrow" w:hAnsi="Arial Narrow"/>
              </w:rPr>
              <w:t>6</w:t>
            </w:r>
          </w:p>
        </w:tc>
        <w:tc>
          <w:tcPr>
            <w:tcW w:w="2410" w:type="dxa"/>
          </w:tcPr>
          <w:p w14:paraId="1310E4F2" w14:textId="77777777" w:rsidR="00B12081" w:rsidRPr="00632E78" w:rsidRDefault="00B12081" w:rsidP="00C53D92">
            <w:pPr>
              <w:pStyle w:val="Sinespaciado"/>
              <w:jc w:val="both"/>
              <w:rPr>
                <w:rFonts w:ascii="Arial Narrow" w:hAnsi="Arial Narrow"/>
              </w:rPr>
            </w:pPr>
            <w:r w:rsidRPr="00632E78">
              <w:rPr>
                <w:rFonts w:ascii="Arial Narrow" w:hAnsi="Arial Narrow"/>
              </w:rPr>
              <w:t>18 de octubre, 2024</w:t>
            </w:r>
          </w:p>
        </w:tc>
        <w:tc>
          <w:tcPr>
            <w:tcW w:w="5387" w:type="dxa"/>
          </w:tcPr>
          <w:p w14:paraId="0A2BD5E2" w14:textId="77777777" w:rsidR="00B12081" w:rsidRPr="00632E78" w:rsidRDefault="00B12081" w:rsidP="00C53D92">
            <w:pPr>
              <w:pStyle w:val="Sinespaciado"/>
              <w:jc w:val="both"/>
              <w:rPr>
                <w:rFonts w:ascii="Arial Narrow" w:hAnsi="Arial Narrow"/>
              </w:rPr>
            </w:pPr>
            <w:r w:rsidRPr="00632E78">
              <w:rPr>
                <w:rFonts w:ascii="Arial Narrow" w:hAnsi="Arial Narrow"/>
              </w:rPr>
              <w:t>Programa Académico de Lic. en Matemáticas</w:t>
            </w:r>
          </w:p>
        </w:tc>
      </w:tr>
      <w:tr w:rsidR="00B12081" w:rsidRPr="00FB5FF4" w14:paraId="2B29477C" w14:textId="77777777" w:rsidTr="00C53D92">
        <w:tc>
          <w:tcPr>
            <w:tcW w:w="708" w:type="dxa"/>
          </w:tcPr>
          <w:p w14:paraId="297DFB16" w14:textId="77777777" w:rsidR="00B12081" w:rsidRPr="00632E78" w:rsidRDefault="00B12081" w:rsidP="00C53D92">
            <w:pPr>
              <w:pStyle w:val="Sinespaciado"/>
              <w:jc w:val="center"/>
              <w:rPr>
                <w:rFonts w:ascii="Arial Narrow" w:hAnsi="Arial Narrow"/>
              </w:rPr>
            </w:pPr>
            <w:r w:rsidRPr="00632E78">
              <w:rPr>
                <w:rFonts w:ascii="Arial Narrow" w:hAnsi="Arial Narrow"/>
              </w:rPr>
              <w:t>7</w:t>
            </w:r>
          </w:p>
        </w:tc>
        <w:tc>
          <w:tcPr>
            <w:tcW w:w="2410" w:type="dxa"/>
          </w:tcPr>
          <w:p w14:paraId="611630F0" w14:textId="77777777" w:rsidR="00B12081" w:rsidRPr="00632E78" w:rsidRDefault="00B12081" w:rsidP="00C53D92">
            <w:pPr>
              <w:pStyle w:val="Sinespaciado"/>
              <w:jc w:val="both"/>
              <w:rPr>
                <w:rFonts w:ascii="Arial Narrow" w:hAnsi="Arial Narrow"/>
              </w:rPr>
            </w:pPr>
            <w:r w:rsidRPr="00632E78">
              <w:rPr>
                <w:rFonts w:ascii="Arial Narrow" w:hAnsi="Arial Narrow"/>
              </w:rPr>
              <w:t>Febrero, 2025</w:t>
            </w:r>
          </w:p>
        </w:tc>
        <w:tc>
          <w:tcPr>
            <w:tcW w:w="5387" w:type="dxa"/>
          </w:tcPr>
          <w:p w14:paraId="2B605F00" w14:textId="77777777" w:rsidR="00B12081" w:rsidRPr="00632E78" w:rsidRDefault="00B12081" w:rsidP="00C53D92">
            <w:pPr>
              <w:pStyle w:val="Sinespaciado"/>
              <w:jc w:val="both"/>
              <w:rPr>
                <w:rFonts w:ascii="Arial Narrow" w:hAnsi="Arial Narrow"/>
              </w:rPr>
            </w:pPr>
            <w:r w:rsidRPr="00FB5FF4">
              <w:rPr>
                <w:rFonts w:ascii="Arial Narrow" w:hAnsi="Arial Narrow"/>
              </w:rPr>
              <w:t>Unidad Académica de Agricultura (Encuentro intergeneracional)</w:t>
            </w:r>
          </w:p>
        </w:tc>
      </w:tr>
    </w:tbl>
    <w:p w14:paraId="69A83AA2" w14:textId="77777777" w:rsidR="00B12081" w:rsidRDefault="00B12081" w:rsidP="00B12081">
      <w:pPr>
        <w:pStyle w:val="Sinespaciado"/>
        <w:rPr>
          <w:rFonts w:ascii="Arial Narrow" w:hAnsi="Arial Narrow"/>
        </w:rPr>
      </w:pPr>
    </w:p>
    <w:p w14:paraId="639A5B0D" w14:textId="5F34B6CA" w:rsidR="00B12081" w:rsidRDefault="00B12081" w:rsidP="00B12081">
      <w:pPr>
        <w:pStyle w:val="Sinespaciado"/>
        <w:rPr>
          <w:rFonts w:ascii="Arial Narrow" w:hAnsi="Arial Narrow"/>
          <w:b/>
        </w:rPr>
      </w:pPr>
      <w:r w:rsidRPr="00632E78">
        <w:rPr>
          <w:rFonts w:ascii="Arial Narrow" w:hAnsi="Arial Narrow"/>
          <w:b/>
        </w:rPr>
        <w:t>APLICACIÓN DE INSTRUMENTOS</w:t>
      </w:r>
    </w:p>
    <w:p w14:paraId="04554013" w14:textId="77777777" w:rsidR="008F1388" w:rsidRPr="00632E78" w:rsidRDefault="008F1388" w:rsidP="00B12081">
      <w:pPr>
        <w:pStyle w:val="Sinespaciado"/>
        <w:rPr>
          <w:rFonts w:ascii="Arial Narrow" w:hAnsi="Arial Narrow"/>
          <w:b/>
        </w:rPr>
      </w:pPr>
    </w:p>
    <w:p w14:paraId="31F9CA39" w14:textId="7F8754D0" w:rsidR="00B12081" w:rsidRPr="00632E78" w:rsidRDefault="00B12081" w:rsidP="00632E78">
      <w:pPr>
        <w:pStyle w:val="Sinespaciado"/>
        <w:numPr>
          <w:ilvl w:val="0"/>
          <w:numId w:val="51"/>
        </w:numPr>
        <w:jc w:val="both"/>
        <w:rPr>
          <w:rFonts w:ascii="Arial Narrow" w:hAnsi="Arial Narrow"/>
        </w:rPr>
      </w:pPr>
      <w:r w:rsidRPr="00632E78">
        <w:rPr>
          <w:rFonts w:ascii="Arial Narrow" w:hAnsi="Arial Narrow"/>
        </w:rPr>
        <w:t xml:space="preserve">Como parte de la línea de acción </w:t>
      </w:r>
      <w:r w:rsidRPr="00632E78">
        <w:rPr>
          <w:rFonts w:ascii="Arial Narrow" w:hAnsi="Arial Narrow"/>
          <w:i/>
        </w:rPr>
        <w:t>“Evaluación Institucional y de Programas Académicos”</w:t>
      </w:r>
      <w:r w:rsidRPr="00632E78">
        <w:rPr>
          <w:rFonts w:ascii="Arial Narrow" w:hAnsi="Arial Narrow"/>
        </w:rPr>
        <w:t xml:space="preserve"> del Programa Institucional de Seguimiento de Egresados, se realizaron </w:t>
      </w:r>
      <w:r w:rsidRPr="00632E78">
        <w:rPr>
          <w:rFonts w:ascii="Arial Narrow" w:hAnsi="Arial Narrow"/>
          <w:b/>
          <w:u w:val="single"/>
        </w:rPr>
        <w:t>26</w:t>
      </w:r>
      <w:r w:rsidRPr="00632E78">
        <w:rPr>
          <w:rFonts w:ascii="Arial Narrow" w:hAnsi="Arial Narrow"/>
          <w:u w:val="single"/>
        </w:rPr>
        <w:t xml:space="preserve"> </w:t>
      </w:r>
      <w:r w:rsidRPr="00632E78">
        <w:rPr>
          <w:rFonts w:ascii="Arial Narrow" w:hAnsi="Arial Narrow"/>
          <w:b/>
          <w:u w:val="single"/>
        </w:rPr>
        <w:t>aplicaciones del</w:t>
      </w:r>
      <w:r w:rsidRPr="00632E78">
        <w:rPr>
          <w:rFonts w:ascii="Arial Narrow" w:hAnsi="Arial Narrow"/>
          <w:u w:val="single"/>
        </w:rPr>
        <w:t xml:space="preserve"> </w:t>
      </w:r>
      <w:r w:rsidRPr="00632E78">
        <w:rPr>
          <w:rFonts w:ascii="Arial Narrow" w:hAnsi="Arial Narrow"/>
          <w:b/>
          <w:u w:val="single"/>
        </w:rPr>
        <w:t>instrumento “Evaluación Diagnóstica para el futuro Egresado”</w:t>
      </w:r>
      <w:r w:rsidRPr="00632E78">
        <w:rPr>
          <w:rFonts w:ascii="Arial Narrow" w:hAnsi="Arial Narrow"/>
          <w:b/>
        </w:rPr>
        <w:t>,</w:t>
      </w:r>
      <w:r w:rsidRPr="00632E78">
        <w:rPr>
          <w:rFonts w:ascii="Arial Narrow" w:hAnsi="Arial Narrow"/>
        </w:rPr>
        <w:t xml:space="preserve"> mismo que tiene como finalidad recuperar la experiencia y opiniones del estudiante universitario próximo al egreso, respecto a los servicios educativos y procesos generales de la institución y del Programa Académico correspondiente, así como a la formación académica recibida.     </w:t>
      </w:r>
    </w:p>
    <w:tbl>
      <w:tblPr>
        <w:tblStyle w:val="Tablaconcuadrcula"/>
        <w:tblW w:w="0" w:type="auto"/>
        <w:tblInd w:w="1413" w:type="dxa"/>
        <w:tblLook w:val="04A0" w:firstRow="1" w:lastRow="0" w:firstColumn="1" w:lastColumn="0" w:noHBand="0" w:noVBand="1"/>
      </w:tblPr>
      <w:tblGrid>
        <w:gridCol w:w="567"/>
        <w:gridCol w:w="2268"/>
        <w:gridCol w:w="4819"/>
      </w:tblGrid>
      <w:tr w:rsidR="00B12081" w:rsidRPr="00FB5FF4" w14:paraId="48FA0872" w14:textId="77777777" w:rsidTr="00C53D92">
        <w:tc>
          <w:tcPr>
            <w:tcW w:w="567" w:type="dxa"/>
            <w:shd w:val="clear" w:color="auto" w:fill="D9D9D9" w:themeFill="background1" w:themeFillShade="D9"/>
          </w:tcPr>
          <w:p w14:paraId="56CFB948" w14:textId="77777777" w:rsidR="00B12081" w:rsidRPr="00632E78" w:rsidRDefault="00B12081" w:rsidP="00C53D92">
            <w:pPr>
              <w:pStyle w:val="Sinespaciado"/>
              <w:jc w:val="center"/>
              <w:rPr>
                <w:rFonts w:ascii="Arial Narrow" w:hAnsi="Arial Narrow"/>
                <w:b/>
              </w:rPr>
            </w:pPr>
            <w:r w:rsidRPr="00632E78">
              <w:rPr>
                <w:rFonts w:ascii="Arial Narrow" w:hAnsi="Arial Narrow"/>
                <w:b/>
              </w:rPr>
              <w:t>NO.</w:t>
            </w:r>
          </w:p>
        </w:tc>
        <w:tc>
          <w:tcPr>
            <w:tcW w:w="2268" w:type="dxa"/>
            <w:shd w:val="clear" w:color="auto" w:fill="D9D9D9" w:themeFill="background1" w:themeFillShade="D9"/>
          </w:tcPr>
          <w:p w14:paraId="7A03F16B" w14:textId="77777777" w:rsidR="00B12081" w:rsidRPr="00632E78" w:rsidRDefault="00B12081" w:rsidP="00C53D92">
            <w:pPr>
              <w:pStyle w:val="Sinespaciado"/>
              <w:jc w:val="center"/>
              <w:rPr>
                <w:rFonts w:ascii="Arial Narrow" w:hAnsi="Arial Narrow"/>
                <w:b/>
              </w:rPr>
            </w:pPr>
            <w:r w:rsidRPr="00632E78">
              <w:rPr>
                <w:rFonts w:ascii="Arial Narrow" w:hAnsi="Arial Narrow"/>
                <w:b/>
              </w:rPr>
              <w:t>FECHA</w:t>
            </w:r>
          </w:p>
        </w:tc>
        <w:tc>
          <w:tcPr>
            <w:tcW w:w="4819" w:type="dxa"/>
            <w:shd w:val="clear" w:color="auto" w:fill="D9D9D9" w:themeFill="background1" w:themeFillShade="D9"/>
          </w:tcPr>
          <w:p w14:paraId="04519627" w14:textId="77777777" w:rsidR="00B12081" w:rsidRPr="00632E78" w:rsidRDefault="00B12081" w:rsidP="00C53D92">
            <w:pPr>
              <w:pStyle w:val="Sinespaciado"/>
              <w:jc w:val="center"/>
              <w:rPr>
                <w:rFonts w:ascii="Arial Narrow" w:hAnsi="Arial Narrow"/>
              </w:rPr>
            </w:pPr>
            <w:r w:rsidRPr="00632E78">
              <w:rPr>
                <w:rFonts w:ascii="Arial Narrow" w:hAnsi="Arial Narrow"/>
                <w:b/>
              </w:rPr>
              <w:t>PROGRAMA O UNIDAD ACADÉMICA</w:t>
            </w:r>
          </w:p>
        </w:tc>
      </w:tr>
      <w:tr w:rsidR="00B12081" w:rsidRPr="00FB5FF4" w14:paraId="636A1B80" w14:textId="77777777" w:rsidTr="00C53D92">
        <w:tc>
          <w:tcPr>
            <w:tcW w:w="567" w:type="dxa"/>
          </w:tcPr>
          <w:p w14:paraId="3B22D2AF" w14:textId="77777777" w:rsidR="00B12081" w:rsidRPr="00632E78" w:rsidRDefault="00B12081" w:rsidP="00C53D92">
            <w:pPr>
              <w:pStyle w:val="Sinespaciado"/>
              <w:jc w:val="center"/>
              <w:rPr>
                <w:rFonts w:ascii="Arial Narrow" w:hAnsi="Arial Narrow"/>
              </w:rPr>
            </w:pPr>
            <w:r w:rsidRPr="00632E78">
              <w:rPr>
                <w:rFonts w:ascii="Arial Narrow" w:hAnsi="Arial Narrow"/>
              </w:rPr>
              <w:t>1</w:t>
            </w:r>
          </w:p>
        </w:tc>
        <w:tc>
          <w:tcPr>
            <w:tcW w:w="2268" w:type="dxa"/>
          </w:tcPr>
          <w:p w14:paraId="41F9522D" w14:textId="77777777" w:rsidR="00B12081" w:rsidRPr="00632E78" w:rsidRDefault="00B12081" w:rsidP="00C53D92">
            <w:pPr>
              <w:spacing w:line="259" w:lineRule="auto"/>
              <w:rPr>
                <w:rFonts w:ascii="Arial Narrow" w:hAnsi="Arial Narrow"/>
                <w:bCs/>
              </w:rPr>
            </w:pPr>
            <w:r w:rsidRPr="00632E78">
              <w:rPr>
                <w:rFonts w:ascii="Arial Narrow" w:hAnsi="Arial Narrow"/>
                <w:bCs/>
              </w:rPr>
              <w:t>10 de abril, 2024.</w:t>
            </w:r>
          </w:p>
        </w:tc>
        <w:tc>
          <w:tcPr>
            <w:tcW w:w="4819" w:type="dxa"/>
          </w:tcPr>
          <w:p w14:paraId="14D25095" w14:textId="77777777" w:rsidR="00B12081" w:rsidRPr="00632E78" w:rsidRDefault="00B12081" w:rsidP="00C53D92">
            <w:pPr>
              <w:jc w:val="both"/>
              <w:rPr>
                <w:rFonts w:ascii="Arial Narrow" w:hAnsi="Arial Narrow"/>
              </w:rPr>
            </w:pPr>
            <w:r w:rsidRPr="00632E78">
              <w:rPr>
                <w:rFonts w:ascii="Arial Narrow" w:hAnsi="Arial Narrow"/>
              </w:rPr>
              <w:t>Ciencias Básicas e Ingenierías</w:t>
            </w:r>
          </w:p>
        </w:tc>
      </w:tr>
      <w:tr w:rsidR="00B12081" w:rsidRPr="00FB5FF4" w14:paraId="1AFF904D" w14:textId="77777777" w:rsidTr="00C53D92">
        <w:tc>
          <w:tcPr>
            <w:tcW w:w="567" w:type="dxa"/>
          </w:tcPr>
          <w:p w14:paraId="78ADE041" w14:textId="77777777" w:rsidR="00B12081" w:rsidRPr="00632E78" w:rsidRDefault="00B12081" w:rsidP="00C53D92">
            <w:pPr>
              <w:pStyle w:val="Sinespaciado"/>
              <w:jc w:val="center"/>
              <w:rPr>
                <w:rFonts w:ascii="Arial Narrow" w:hAnsi="Arial Narrow"/>
              </w:rPr>
            </w:pPr>
            <w:r w:rsidRPr="00632E78">
              <w:rPr>
                <w:rFonts w:ascii="Arial Narrow" w:hAnsi="Arial Narrow"/>
              </w:rPr>
              <w:t>2</w:t>
            </w:r>
          </w:p>
        </w:tc>
        <w:tc>
          <w:tcPr>
            <w:tcW w:w="2268" w:type="dxa"/>
          </w:tcPr>
          <w:p w14:paraId="418106E3" w14:textId="77777777" w:rsidR="00B12081" w:rsidRPr="00632E78" w:rsidRDefault="00B12081" w:rsidP="00C53D92">
            <w:pPr>
              <w:pStyle w:val="Sinespaciado"/>
              <w:jc w:val="both"/>
              <w:rPr>
                <w:rFonts w:ascii="Arial Narrow" w:hAnsi="Arial Narrow"/>
              </w:rPr>
            </w:pPr>
            <w:r w:rsidRPr="00632E78">
              <w:rPr>
                <w:rFonts w:ascii="Arial Narrow" w:hAnsi="Arial Narrow"/>
              </w:rPr>
              <w:t>7 de mayo, 2024.</w:t>
            </w:r>
          </w:p>
        </w:tc>
        <w:tc>
          <w:tcPr>
            <w:tcW w:w="4819" w:type="dxa"/>
          </w:tcPr>
          <w:p w14:paraId="0DF21440" w14:textId="77777777" w:rsidR="00B12081" w:rsidRPr="00632E78" w:rsidRDefault="00B12081" w:rsidP="00C53D92">
            <w:pPr>
              <w:pStyle w:val="Sinespaciado"/>
              <w:jc w:val="both"/>
              <w:rPr>
                <w:rFonts w:ascii="Arial Narrow" w:hAnsi="Arial Narrow"/>
              </w:rPr>
            </w:pPr>
            <w:r w:rsidRPr="00632E78">
              <w:rPr>
                <w:rFonts w:ascii="Arial Narrow" w:hAnsi="Arial Narrow"/>
              </w:rPr>
              <w:t>P. A. Filosofía</w:t>
            </w:r>
          </w:p>
        </w:tc>
      </w:tr>
      <w:tr w:rsidR="00B12081" w:rsidRPr="00FB5FF4" w14:paraId="2CD6554D" w14:textId="77777777" w:rsidTr="00C53D92">
        <w:tc>
          <w:tcPr>
            <w:tcW w:w="567" w:type="dxa"/>
          </w:tcPr>
          <w:p w14:paraId="594FA486" w14:textId="77777777" w:rsidR="00B12081" w:rsidRPr="00632E78" w:rsidRDefault="00B12081" w:rsidP="00C53D92">
            <w:pPr>
              <w:pStyle w:val="Sinespaciado"/>
              <w:jc w:val="center"/>
              <w:rPr>
                <w:rFonts w:ascii="Arial Narrow" w:hAnsi="Arial Narrow"/>
              </w:rPr>
            </w:pPr>
            <w:r w:rsidRPr="00632E78">
              <w:rPr>
                <w:rFonts w:ascii="Arial Narrow" w:hAnsi="Arial Narrow"/>
              </w:rPr>
              <w:t>3</w:t>
            </w:r>
          </w:p>
        </w:tc>
        <w:tc>
          <w:tcPr>
            <w:tcW w:w="2268" w:type="dxa"/>
          </w:tcPr>
          <w:p w14:paraId="5F679E9D" w14:textId="77777777" w:rsidR="00B12081" w:rsidRPr="00632E78" w:rsidRDefault="00B12081" w:rsidP="00C53D92">
            <w:pPr>
              <w:pStyle w:val="Sinespaciado"/>
              <w:jc w:val="both"/>
              <w:rPr>
                <w:rFonts w:ascii="Arial Narrow" w:hAnsi="Arial Narrow"/>
              </w:rPr>
            </w:pPr>
            <w:r w:rsidRPr="00632E78">
              <w:rPr>
                <w:rFonts w:ascii="Arial Narrow" w:hAnsi="Arial Narrow"/>
              </w:rPr>
              <w:t>7 de mayo, 2024.</w:t>
            </w:r>
          </w:p>
        </w:tc>
        <w:tc>
          <w:tcPr>
            <w:tcW w:w="4819" w:type="dxa"/>
          </w:tcPr>
          <w:p w14:paraId="253CE97E" w14:textId="77777777" w:rsidR="00B12081" w:rsidRPr="00632E78" w:rsidRDefault="00B12081" w:rsidP="00C53D92">
            <w:pPr>
              <w:pStyle w:val="Sinespaciado"/>
              <w:jc w:val="both"/>
              <w:rPr>
                <w:rFonts w:ascii="Arial Narrow" w:hAnsi="Arial Narrow"/>
              </w:rPr>
            </w:pPr>
            <w:r w:rsidRPr="00632E78">
              <w:rPr>
                <w:rFonts w:ascii="Arial Narrow" w:hAnsi="Arial Narrow"/>
              </w:rPr>
              <w:t>P. A. Educación Infantil</w:t>
            </w:r>
          </w:p>
        </w:tc>
      </w:tr>
      <w:tr w:rsidR="00B12081" w:rsidRPr="00FB5FF4" w14:paraId="2D795128" w14:textId="77777777" w:rsidTr="00C53D92">
        <w:tc>
          <w:tcPr>
            <w:tcW w:w="567" w:type="dxa"/>
          </w:tcPr>
          <w:p w14:paraId="35932C3C" w14:textId="77777777" w:rsidR="00B12081" w:rsidRPr="00632E78" w:rsidRDefault="00B12081" w:rsidP="00C53D92">
            <w:pPr>
              <w:pStyle w:val="Sinespaciado"/>
              <w:jc w:val="center"/>
              <w:rPr>
                <w:rFonts w:ascii="Arial Narrow" w:hAnsi="Arial Narrow"/>
              </w:rPr>
            </w:pPr>
            <w:r w:rsidRPr="00632E78">
              <w:rPr>
                <w:rFonts w:ascii="Arial Narrow" w:hAnsi="Arial Narrow"/>
              </w:rPr>
              <w:t>4</w:t>
            </w:r>
          </w:p>
        </w:tc>
        <w:tc>
          <w:tcPr>
            <w:tcW w:w="2268" w:type="dxa"/>
          </w:tcPr>
          <w:p w14:paraId="6A14DBA7" w14:textId="77777777" w:rsidR="00B12081" w:rsidRPr="00632E78" w:rsidRDefault="00B12081" w:rsidP="00C53D92">
            <w:pPr>
              <w:pStyle w:val="Sinespaciado"/>
              <w:jc w:val="both"/>
              <w:rPr>
                <w:rFonts w:ascii="Arial Narrow" w:hAnsi="Arial Narrow"/>
              </w:rPr>
            </w:pPr>
            <w:r w:rsidRPr="00632E78">
              <w:rPr>
                <w:rFonts w:ascii="Arial Narrow" w:hAnsi="Arial Narrow"/>
              </w:rPr>
              <w:t>9 de mayo, 2024.</w:t>
            </w:r>
          </w:p>
        </w:tc>
        <w:tc>
          <w:tcPr>
            <w:tcW w:w="4819" w:type="dxa"/>
          </w:tcPr>
          <w:p w14:paraId="3D3B780D" w14:textId="77777777" w:rsidR="00B12081" w:rsidRPr="00632E78" w:rsidRDefault="00B12081" w:rsidP="00C53D92">
            <w:pPr>
              <w:pStyle w:val="Sinespaciado"/>
              <w:jc w:val="both"/>
              <w:rPr>
                <w:rFonts w:ascii="Arial Narrow" w:hAnsi="Arial Narrow"/>
              </w:rPr>
            </w:pPr>
            <w:r w:rsidRPr="00632E78">
              <w:rPr>
                <w:rFonts w:ascii="Arial Narrow" w:hAnsi="Arial Narrow"/>
              </w:rPr>
              <w:t>P. A. Educación Infantil (2º bloque)</w:t>
            </w:r>
          </w:p>
        </w:tc>
      </w:tr>
      <w:tr w:rsidR="00B12081" w:rsidRPr="00FB5FF4" w14:paraId="3D2B73C4" w14:textId="77777777" w:rsidTr="00C53D92">
        <w:tc>
          <w:tcPr>
            <w:tcW w:w="567" w:type="dxa"/>
          </w:tcPr>
          <w:p w14:paraId="222B3B7B" w14:textId="77777777" w:rsidR="00B12081" w:rsidRPr="00632E78" w:rsidRDefault="00B12081" w:rsidP="00C53D92">
            <w:pPr>
              <w:pStyle w:val="Sinespaciado"/>
              <w:jc w:val="center"/>
              <w:rPr>
                <w:rFonts w:ascii="Arial Narrow" w:hAnsi="Arial Narrow"/>
              </w:rPr>
            </w:pPr>
            <w:r w:rsidRPr="00632E78">
              <w:rPr>
                <w:rFonts w:ascii="Arial Narrow" w:hAnsi="Arial Narrow"/>
              </w:rPr>
              <w:t>5</w:t>
            </w:r>
          </w:p>
        </w:tc>
        <w:tc>
          <w:tcPr>
            <w:tcW w:w="2268" w:type="dxa"/>
          </w:tcPr>
          <w:p w14:paraId="6F95B041" w14:textId="77777777" w:rsidR="00B12081" w:rsidRPr="00632E78" w:rsidRDefault="00B12081" w:rsidP="00C53D92">
            <w:pPr>
              <w:pStyle w:val="Sinespaciado"/>
              <w:jc w:val="both"/>
              <w:rPr>
                <w:rFonts w:ascii="Arial Narrow" w:hAnsi="Arial Narrow"/>
              </w:rPr>
            </w:pPr>
            <w:r w:rsidRPr="00632E78">
              <w:rPr>
                <w:rFonts w:ascii="Arial Narrow" w:hAnsi="Arial Narrow"/>
              </w:rPr>
              <w:t>9 de mayo, 2024.</w:t>
            </w:r>
          </w:p>
        </w:tc>
        <w:tc>
          <w:tcPr>
            <w:tcW w:w="4819" w:type="dxa"/>
          </w:tcPr>
          <w:p w14:paraId="5C978DE5" w14:textId="77777777" w:rsidR="00B12081" w:rsidRPr="00632E78" w:rsidRDefault="00B12081" w:rsidP="00C53D92">
            <w:pPr>
              <w:pStyle w:val="Sinespaciado"/>
              <w:jc w:val="both"/>
              <w:rPr>
                <w:rFonts w:ascii="Arial Narrow" w:hAnsi="Arial Narrow"/>
              </w:rPr>
            </w:pPr>
            <w:r w:rsidRPr="00632E78">
              <w:rPr>
                <w:rFonts w:ascii="Arial Narrow" w:hAnsi="Arial Narrow"/>
              </w:rPr>
              <w:t>P. A. Turismo</w:t>
            </w:r>
          </w:p>
        </w:tc>
      </w:tr>
      <w:tr w:rsidR="00B12081" w:rsidRPr="00FB5FF4" w14:paraId="3AF0DCB8" w14:textId="77777777" w:rsidTr="00C53D92">
        <w:tc>
          <w:tcPr>
            <w:tcW w:w="567" w:type="dxa"/>
          </w:tcPr>
          <w:p w14:paraId="4704FD6B" w14:textId="77777777" w:rsidR="00B12081" w:rsidRPr="00632E78" w:rsidRDefault="00B12081" w:rsidP="00C53D92">
            <w:pPr>
              <w:pStyle w:val="Sinespaciado"/>
              <w:jc w:val="center"/>
              <w:rPr>
                <w:rFonts w:ascii="Arial Narrow" w:hAnsi="Arial Narrow"/>
              </w:rPr>
            </w:pPr>
            <w:r w:rsidRPr="00632E78">
              <w:rPr>
                <w:rFonts w:ascii="Arial Narrow" w:hAnsi="Arial Narrow"/>
              </w:rPr>
              <w:t>6</w:t>
            </w:r>
          </w:p>
        </w:tc>
        <w:tc>
          <w:tcPr>
            <w:tcW w:w="2268" w:type="dxa"/>
          </w:tcPr>
          <w:p w14:paraId="257ADC32" w14:textId="77777777" w:rsidR="00B12081" w:rsidRPr="00632E78" w:rsidRDefault="00B12081" w:rsidP="00C53D92">
            <w:pPr>
              <w:pStyle w:val="Sinespaciado"/>
              <w:jc w:val="both"/>
              <w:rPr>
                <w:rFonts w:ascii="Arial Narrow" w:hAnsi="Arial Narrow"/>
              </w:rPr>
            </w:pPr>
            <w:r w:rsidRPr="00632E78">
              <w:rPr>
                <w:rFonts w:ascii="Arial Narrow" w:hAnsi="Arial Narrow"/>
              </w:rPr>
              <w:t>17 de mayo, 2024</w:t>
            </w:r>
          </w:p>
        </w:tc>
        <w:tc>
          <w:tcPr>
            <w:tcW w:w="4819" w:type="dxa"/>
          </w:tcPr>
          <w:p w14:paraId="755E3A56" w14:textId="77777777" w:rsidR="00B12081" w:rsidRPr="00632E78" w:rsidRDefault="00B12081" w:rsidP="00C53D92">
            <w:pPr>
              <w:pStyle w:val="Sinespaciado"/>
              <w:jc w:val="both"/>
              <w:rPr>
                <w:rFonts w:ascii="Arial Narrow" w:hAnsi="Arial Narrow"/>
              </w:rPr>
            </w:pPr>
            <w:r w:rsidRPr="00632E78">
              <w:rPr>
                <w:rFonts w:ascii="Arial Narrow" w:hAnsi="Arial Narrow"/>
              </w:rPr>
              <w:t>P. A. Ciencias de la Educación</w:t>
            </w:r>
          </w:p>
        </w:tc>
      </w:tr>
      <w:tr w:rsidR="00B12081" w:rsidRPr="00FB5FF4" w14:paraId="41043F34" w14:textId="77777777" w:rsidTr="00C53D92">
        <w:tc>
          <w:tcPr>
            <w:tcW w:w="567" w:type="dxa"/>
          </w:tcPr>
          <w:p w14:paraId="455052D7" w14:textId="77777777" w:rsidR="00B12081" w:rsidRPr="00632E78" w:rsidRDefault="00B12081" w:rsidP="00C53D92">
            <w:pPr>
              <w:pStyle w:val="Sinespaciado"/>
              <w:jc w:val="center"/>
              <w:rPr>
                <w:rFonts w:ascii="Arial Narrow" w:hAnsi="Arial Narrow"/>
              </w:rPr>
            </w:pPr>
            <w:r w:rsidRPr="00632E78">
              <w:rPr>
                <w:rFonts w:ascii="Arial Narrow" w:hAnsi="Arial Narrow"/>
              </w:rPr>
              <w:t>7</w:t>
            </w:r>
          </w:p>
        </w:tc>
        <w:tc>
          <w:tcPr>
            <w:tcW w:w="2268" w:type="dxa"/>
          </w:tcPr>
          <w:p w14:paraId="3586CD56" w14:textId="77777777" w:rsidR="00B12081" w:rsidRPr="00632E78" w:rsidRDefault="00B12081" w:rsidP="00C53D92">
            <w:pPr>
              <w:pStyle w:val="Sinespaciado"/>
              <w:jc w:val="both"/>
              <w:rPr>
                <w:rFonts w:ascii="Arial Narrow" w:hAnsi="Arial Narrow"/>
              </w:rPr>
            </w:pPr>
            <w:r w:rsidRPr="00632E78">
              <w:rPr>
                <w:rFonts w:ascii="Arial Narrow" w:hAnsi="Arial Narrow"/>
              </w:rPr>
              <w:t>20 de mayo, 2024</w:t>
            </w:r>
          </w:p>
        </w:tc>
        <w:tc>
          <w:tcPr>
            <w:tcW w:w="4819" w:type="dxa"/>
          </w:tcPr>
          <w:p w14:paraId="0F801DCF" w14:textId="77777777" w:rsidR="00B12081" w:rsidRPr="00632E78" w:rsidRDefault="00B12081" w:rsidP="00C53D92">
            <w:pPr>
              <w:pStyle w:val="Sinespaciado"/>
              <w:jc w:val="both"/>
              <w:rPr>
                <w:rFonts w:ascii="Arial Narrow" w:hAnsi="Arial Narrow"/>
              </w:rPr>
            </w:pPr>
            <w:r w:rsidRPr="00632E78">
              <w:rPr>
                <w:rFonts w:ascii="Arial Narrow" w:hAnsi="Arial Narrow"/>
              </w:rPr>
              <w:t>Unidad Académica de Ciencias Sociales</w:t>
            </w:r>
          </w:p>
        </w:tc>
      </w:tr>
      <w:tr w:rsidR="00B12081" w:rsidRPr="00FB5FF4" w14:paraId="549EC4C2" w14:textId="77777777" w:rsidTr="00C53D92">
        <w:tc>
          <w:tcPr>
            <w:tcW w:w="567" w:type="dxa"/>
          </w:tcPr>
          <w:p w14:paraId="5AF97FC9" w14:textId="77777777" w:rsidR="00B12081" w:rsidRPr="00632E78" w:rsidRDefault="00B12081" w:rsidP="00C53D92">
            <w:pPr>
              <w:pStyle w:val="Sinespaciado"/>
              <w:jc w:val="center"/>
              <w:rPr>
                <w:rFonts w:ascii="Arial Narrow" w:hAnsi="Arial Narrow"/>
              </w:rPr>
            </w:pPr>
            <w:r w:rsidRPr="00632E78">
              <w:rPr>
                <w:rFonts w:ascii="Arial Narrow" w:hAnsi="Arial Narrow"/>
              </w:rPr>
              <w:t>8</w:t>
            </w:r>
          </w:p>
        </w:tc>
        <w:tc>
          <w:tcPr>
            <w:tcW w:w="2268" w:type="dxa"/>
          </w:tcPr>
          <w:p w14:paraId="30A83051" w14:textId="77777777" w:rsidR="00B12081" w:rsidRPr="00632E78" w:rsidRDefault="00B12081" w:rsidP="00C53D92">
            <w:pPr>
              <w:pStyle w:val="Sinespaciado"/>
              <w:jc w:val="both"/>
              <w:rPr>
                <w:rFonts w:ascii="Arial Narrow" w:hAnsi="Arial Narrow"/>
              </w:rPr>
            </w:pPr>
            <w:r w:rsidRPr="00632E78">
              <w:rPr>
                <w:rFonts w:ascii="Arial Narrow" w:hAnsi="Arial Narrow"/>
              </w:rPr>
              <w:t>29 de mayo, 2024</w:t>
            </w:r>
          </w:p>
        </w:tc>
        <w:tc>
          <w:tcPr>
            <w:tcW w:w="4819" w:type="dxa"/>
          </w:tcPr>
          <w:p w14:paraId="3F52554A" w14:textId="77777777" w:rsidR="00B12081" w:rsidRPr="00632E78" w:rsidRDefault="00B12081" w:rsidP="00C53D92">
            <w:pPr>
              <w:pStyle w:val="Sinespaciado"/>
              <w:jc w:val="both"/>
              <w:rPr>
                <w:rFonts w:ascii="Arial Narrow" w:hAnsi="Arial Narrow"/>
              </w:rPr>
            </w:pPr>
            <w:r w:rsidRPr="00632E78">
              <w:rPr>
                <w:rFonts w:ascii="Arial Narrow" w:hAnsi="Arial Narrow"/>
              </w:rPr>
              <w:t>Unidad Académica de Contaduría y Admón.</w:t>
            </w:r>
          </w:p>
        </w:tc>
      </w:tr>
      <w:tr w:rsidR="00B12081" w:rsidRPr="00FB5FF4" w14:paraId="0D4D6AE6" w14:textId="77777777" w:rsidTr="00C53D92">
        <w:tc>
          <w:tcPr>
            <w:tcW w:w="567" w:type="dxa"/>
          </w:tcPr>
          <w:p w14:paraId="69EF2E40" w14:textId="77777777" w:rsidR="00B12081" w:rsidRPr="00632E78" w:rsidRDefault="00B12081" w:rsidP="00C53D92">
            <w:pPr>
              <w:pStyle w:val="Sinespaciado"/>
              <w:jc w:val="center"/>
              <w:rPr>
                <w:rFonts w:ascii="Arial Narrow" w:hAnsi="Arial Narrow"/>
              </w:rPr>
            </w:pPr>
            <w:r w:rsidRPr="00632E78">
              <w:rPr>
                <w:rFonts w:ascii="Arial Narrow" w:hAnsi="Arial Narrow"/>
              </w:rPr>
              <w:t>9</w:t>
            </w:r>
          </w:p>
        </w:tc>
        <w:tc>
          <w:tcPr>
            <w:tcW w:w="2268" w:type="dxa"/>
          </w:tcPr>
          <w:p w14:paraId="17CE3D0C" w14:textId="77777777" w:rsidR="00B12081" w:rsidRPr="00632E78" w:rsidRDefault="00B12081" w:rsidP="00C53D92">
            <w:pPr>
              <w:pStyle w:val="Sinespaciado"/>
              <w:jc w:val="both"/>
              <w:rPr>
                <w:rFonts w:ascii="Arial Narrow" w:hAnsi="Arial Narrow"/>
              </w:rPr>
            </w:pPr>
            <w:r w:rsidRPr="00632E78">
              <w:rPr>
                <w:rFonts w:ascii="Arial Narrow" w:hAnsi="Arial Narrow"/>
              </w:rPr>
              <w:t>30 de mayo, 2024</w:t>
            </w:r>
          </w:p>
        </w:tc>
        <w:tc>
          <w:tcPr>
            <w:tcW w:w="4819" w:type="dxa"/>
          </w:tcPr>
          <w:p w14:paraId="5E08A922" w14:textId="77777777" w:rsidR="00B12081" w:rsidRPr="00632E78" w:rsidRDefault="00B12081" w:rsidP="00C53D92">
            <w:pPr>
              <w:pStyle w:val="Sinespaciado"/>
              <w:jc w:val="both"/>
              <w:rPr>
                <w:rFonts w:ascii="Arial Narrow" w:hAnsi="Arial Narrow"/>
              </w:rPr>
            </w:pPr>
            <w:r w:rsidRPr="00632E78">
              <w:rPr>
                <w:rFonts w:ascii="Arial Narrow" w:hAnsi="Arial Narrow"/>
              </w:rPr>
              <w:t>Unidad Académica de Economía (2 sesiones)</w:t>
            </w:r>
          </w:p>
        </w:tc>
      </w:tr>
      <w:tr w:rsidR="00B12081" w:rsidRPr="00FB5FF4" w14:paraId="006A76C0" w14:textId="77777777" w:rsidTr="00C53D92">
        <w:tc>
          <w:tcPr>
            <w:tcW w:w="567" w:type="dxa"/>
          </w:tcPr>
          <w:p w14:paraId="6E0AC275" w14:textId="77777777" w:rsidR="00B12081" w:rsidRPr="00632E78" w:rsidRDefault="00B12081" w:rsidP="00C53D92">
            <w:pPr>
              <w:pStyle w:val="Sinespaciado"/>
              <w:jc w:val="center"/>
              <w:rPr>
                <w:rFonts w:ascii="Arial Narrow" w:hAnsi="Arial Narrow"/>
              </w:rPr>
            </w:pPr>
            <w:r w:rsidRPr="00632E78">
              <w:rPr>
                <w:rFonts w:ascii="Arial Narrow" w:hAnsi="Arial Narrow"/>
              </w:rPr>
              <w:t>10</w:t>
            </w:r>
          </w:p>
        </w:tc>
        <w:tc>
          <w:tcPr>
            <w:tcW w:w="2268" w:type="dxa"/>
          </w:tcPr>
          <w:p w14:paraId="2DD2F898" w14:textId="77777777" w:rsidR="00B12081" w:rsidRPr="00632E78" w:rsidRDefault="00B12081" w:rsidP="00C53D92">
            <w:pPr>
              <w:pStyle w:val="Sinespaciado"/>
              <w:jc w:val="both"/>
              <w:rPr>
                <w:rFonts w:ascii="Arial Narrow" w:hAnsi="Arial Narrow"/>
              </w:rPr>
            </w:pPr>
            <w:r w:rsidRPr="00632E78">
              <w:rPr>
                <w:rFonts w:ascii="Arial Narrow" w:hAnsi="Arial Narrow"/>
              </w:rPr>
              <w:t>31 de mayo, 2024</w:t>
            </w:r>
          </w:p>
        </w:tc>
        <w:tc>
          <w:tcPr>
            <w:tcW w:w="4819" w:type="dxa"/>
          </w:tcPr>
          <w:p w14:paraId="11979CE3" w14:textId="77777777" w:rsidR="00B12081" w:rsidRPr="00632E78" w:rsidRDefault="00B12081" w:rsidP="00C53D92">
            <w:pPr>
              <w:pStyle w:val="Sinespaciado"/>
              <w:jc w:val="both"/>
              <w:rPr>
                <w:rFonts w:ascii="Arial Narrow" w:hAnsi="Arial Narrow"/>
              </w:rPr>
            </w:pPr>
            <w:r w:rsidRPr="00632E78">
              <w:rPr>
                <w:rFonts w:ascii="Arial Narrow" w:hAnsi="Arial Narrow"/>
              </w:rPr>
              <w:t>Unidad Académica de Ahuacatlán</w:t>
            </w:r>
          </w:p>
        </w:tc>
      </w:tr>
      <w:tr w:rsidR="00B12081" w:rsidRPr="00FB5FF4" w14:paraId="55724338" w14:textId="77777777" w:rsidTr="00C53D92">
        <w:tc>
          <w:tcPr>
            <w:tcW w:w="567" w:type="dxa"/>
          </w:tcPr>
          <w:p w14:paraId="0F5A65C4" w14:textId="77777777" w:rsidR="00B12081" w:rsidRPr="00632E78" w:rsidRDefault="00B12081" w:rsidP="00C53D92">
            <w:pPr>
              <w:pStyle w:val="Sinespaciado"/>
              <w:jc w:val="center"/>
              <w:rPr>
                <w:rFonts w:ascii="Arial Narrow" w:hAnsi="Arial Narrow"/>
              </w:rPr>
            </w:pPr>
            <w:r w:rsidRPr="00632E78">
              <w:rPr>
                <w:rFonts w:ascii="Arial Narrow" w:hAnsi="Arial Narrow"/>
              </w:rPr>
              <w:lastRenderedPageBreak/>
              <w:t>11</w:t>
            </w:r>
          </w:p>
        </w:tc>
        <w:tc>
          <w:tcPr>
            <w:tcW w:w="2268" w:type="dxa"/>
          </w:tcPr>
          <w:p w14:paraId="19FEC4A8" w14:textId="77777777" w:rsidR="00B12081" w:rsidRPr="00632E78" w:rsidRDefault="00B12081" w:rsidP="00C53D92">
            <w:pPr>
              <w:pStyle w:val="Sinespaciado"/>
              <w:jc w:val="both"/>
              <w:rPr>
                <w:rFonts w:ascii="Arial Narrow" w:hAnsi="Arial Narrow"/>
              </w:rPr>
            </w:pPr>
            <w:r w:rsidRPr="00632E78">
              <w:rPr>
                <w:rFonts w:ascii="Arial Narrow" w:hAnsi="Arial Narrow"/>
              </w:rPr>
              <w:t xml:space="preserve">3 de junio, 2024 </w:t>
            </w:r>
          </w:p>
        </w:tc>
        <w:tc>
          <w:tcPr>
            <w:tcW w:w="4819" w:type="dxa"/>
          </w:tcPr>
          <w:p w14:paraId="5DCB25B4" w14:textId="77777777" w:rsidR="00B12081" w:rsidRPr="00632E78" w:rsidRDefault="00B12081" w:rsidP="00C53D92">
            <w:pPr>
              <w:pStyle w:val="Sinespaciado"/>
              <w:jc w:val="both"/>
              <w:rPr>
                <w:rFonts w:ascii="Arial Narrow" w:hAnsi="Arial Narrow"/>
              </w:rPr>
            </w:pPr>
            <w:r w:rsidRPr="00632E78">
              <w:rPr>
                <w:rFonts w:ascii="Arial Narrow" w:hAnsi="Arial Narrow"/>
              </w:rPr>
              <w:t>Unidad Académica de M. Veterinaria y Z.</w:t>
            </w:r>
          </w:p>
        </w:tc>
      </w:tr>
      <w:tr w:rsidR="00B12081" w:rsidRPr="00FB5FF4" w14:paraId="6DD03C48" w14:textId="77777777" w:rsidTr="00C53D92">
        <w:tc>
          <w:tcPr>
            <w:tcW w:w="567" w:type="dxa"/>
          </w:tcPr>
          <w:p w14:paraId="1B898ED1" w14:textId="77777777" w:rsidR="00B12081" w:rsidRPr="00632E78" w:rsidRDefault="00B12081" w:rsidP="00C53D92">
            <w:pPr>
              <w:pStyle w:val="Sinespaciado"/>
              <w:jc w:val="center"/>
              <w:rPr>
                <w:rFonts w:ascii="Arial Narrow" w:hAnsi="Arial Narrow"/>
              </w:rPr>
            </w:pPr>
            <w:r w:rsidRPr="00632E78">
              <w:rPr>
                <w:rFonts w:ascii="Arial Narrow" w:hAnsi="Arial Narrow"/>
              </w:rPr>
              <w:t>12</w:t>
            </w:r>
          </w:p>
        </w:tc>
        <w:tc>
          <w:tcPr>
            <w:tcW w:w="2268" w:type="dxa"/>
          </w:tcPr>
          <w:p w14:paraId="0738A8BE" w14:textId="77777777" w:rsidR="00B12081" w:rsidRPr="00632E78" w:rsidRDefault="00B12081" w:rsidP="00C53D92">
            <w:pPr>
              <w:pStyle w:val="Sinespaciado"/>
              <w:jc w:val="both"/>
              <w:rPr>
                <w:rFonts w:ascii="Arial Narrow" w:hAnsi="Arial Narrow"/>
              </w:rPr>
            </w:pPr>
            <w:r w:rsidRPr="00632E78">
              <w:rPr>
                <w:rFonts w:ascii="Arial Narrow" w:hAnsi="Arial Narrow"/>
              </w:rPr>
              <w:t>3 de junio, 2024</w:t>
            </w:r>
          </w:p>
        </w:tc>
        <w:tc>
          <w:tcPr>
            <w:tcW w:w="4819" w:type="dxa"/>
          </w:tcPr>
          <w:p w14:paraId="23AE3912" w14:textId="77777777" w:rsidR="00B12081" w:rsidRPr="00632E78" w:rsidRDefault="00B12081" w:rsidP="00C53D92">
            <w:pPr>
              <w:pStyle w:val="Sinespaciado"/>
              <w:jc w:val="both"/>
              <w:rPr>
                <w:rFonts w:ascii="Arial Narrow" w:hAnsi="Arial Narrow"/>
              </w:rPr>
            </w:pPr>
            <w:r w:rsidRPr="00632E78">
              <w:rPr>
                <w:rFonts w:ascii="Arial Narrow" w:hAnsi="Arial Narrow"/>
              </w:rPr>
              <w:t>Unidad Académica de Agricultura</w:t>
            </w:r>
          </w:p>
        </w:tc>
      </w:tr>
      <w:tr w:rsidR="00B12081" w:rsidRPr="00FB5FF4" w14:paraId="201B5495" w14:textId="77777777" w:rsidTr="00C53D92">
        <w:tc>
          <w:tcPr>
            <w:tcW w:w="567" w:type="dxa"/>
          </w:tcPr>
          <w:p w14:paraId="68A580B4" w14:textId="77777777" w:rsidR="00B12081" w:rsidRPr="00632E78" w:rsidRDefault="00B12081" w:rsidP="00C53D92">
            <w:pPr>
              <w:pStyle w:val="Sinespaciado"/>
              <w:jc w:val="center"/>
              <w:rPr>
                <w:rFonts w:ascii="Arial Narrow" w:hAnsi="Arial Narrow"/>
              </w:rPr>
            </w:pPr>
            <w:r w:rsidRPr="00632E78">
              <w:rPr>
                <w:rFonts w:ascii="Arial Narrow" w:hAnsi="Arial Narrow"/>
              </w:rPr>
              <w:t>13</w:t>
            </w:r>
          </w:p>
        </w:tc>
        <w:tc>
          <w:tcPr>
            <w:tcW w:w="2268" w:type="dxa"/>
          </w:tcPr>
          <w:p w14:paraId="30475E9F" w14:textId="77777777" w:rsidR="00B12081" w:rsidRPr="00632E78" w:rsidRDefault="00B12081" w:rsidP="00C53D92">
            <w:pPr>
              <w:pStyle w:val="Sinespaciado"/>
              <w:jc w:val="both"/>
              <w:rPr>
                <w:rFonts w:ascii="Arial Narrow" w:hAnsi="Arial Narrow"/>
              </w:rPr>
            </w:pPr>
            <w:r w:rsidRPr="00632E78">
              <w:rPr>
                <w:rFonts w:ascii="Arial Narrow" w:hAnsi="Arial Narrow"/>
              </w:rPr>
              <w:t>4 de junio, 2024</w:t>
            </w:r>
          </w:p>
        </w:tc>
        <w:tc>
          <w:tcPr>
            <w:tcW w:w="4819" w:type="dxa"/>
          </w:tcPr>
          <w:p w14:paraId="3D05BC73" w14:textId="77777777" w:rsidR="00B12081" w:rsidRPr="00632E78" w:rsidRDefault="00B12081" w:rsidP="00C53D92">
            <w:pPr>
              <w:pStyle w:val="Sinespaciado"/>
              <w:jc w:val="both"/>
              <w:rPr>
                <w:rFonts w:ascii="Arial Narrow" w:hAnsi="Arial Narrow"/>
              </w:rPr>
            </w:pPr>
            <w:r w:rsidRPr="00632E78">
              <w:rPr>
                <w:rFonts w:ascii="Arial Narrow" w:hAnsi="Arial Narrow"/>
              </w:rPr>
              <w:t>Escuela Nacional de Ingeniería Pesquera</w:t>
            </w:r>
          </w:p>
        </w:tc>
      </w:tr>
      <w:tr w:rsidR="00B12081" w:rsidRPr="00FB5FF4" w14:paraId="2C63307C" w14:textId="77777777" w:rsidTr="00C53D92">
        <w:tc>
          <w:tcPr>
            <w:tcW w:w="567" w:type="dxa"/>
          </w:tcPr>
          <w:p w14:paraId="53889292" w14:textId="77777777" w:rsidR="00B12081" w:rsidRPr="00632E78" w:rsidRDefault="00B12081" w:rsidP="00C53D92">
            <w:pPr>
              <w:pStyle w:val="Sinespaciado"/>
              <w:jc w:val="center"/>
              <w:rPr>
                <w:rFonts w:ascii="Arial Narrow" w:hAnsi="Arial Narrow"/>
              </w:rPr>
            </w:pPr>
            <w:r w:rsidRPr="00632E78">
              <w:rPr>
                <w:rFonts w:ascii="Arial Narrow" w:hAnsi="Arial Narrow"/>
              </w:rPr>
              <w:t>14</w:t>
            </w:r>
          </w:p>
        </w:tc>
        <w:tc>
          <w:tcPr>
            <w:tcW w:w="2268" w:type="dxa"/>
          </w:tcPr>
          <w:p w14:paraId="396BDEF4" w14:textId="77777777" w:rsidR="00B12081" w:rsidRPr="00632E78" w:rsidRDefault="00B12081" w:rsidP="00C53D92">
            <w:pPr>
              <w:pStyle w:val="Sinespaciado"/>
              <w:jc w:val="both"/>
              <w:rPr>
                <w:rFonts w:ascii="Arial Narrow" w:hAnsi="Arial Narrow"/>
              </w:rPr>
            </w:pPr>
            <w:r w:rsidRPr="00632E78">
              <w:rPr>
                <w:rFonts w:ascii="Arial Narrow" w:hAnsi="Arial Narrow"/>
              </w:rPr>
              <w:t>5 de junio, 2024</w:t>
            </w:r>
          </w:p>
        </w:tc>
        <w:tc>
          <w:tcPr>
            <w:tcW w:w="4819" w:type="dxa"/>
          </w:tcPr>
          <w:p w14:paraId="7A551067" w14:textId="77777777" w:rsidR="00B12081" w:rsidRPr="00FB5FF4" w:rsidRDefault="00B12081" w:rsidP="00C53D92">
            <w:pPr>
              <w:rPr>
                <w:rFonts w:ascii="Arial Narrow" w:hAnsi="Arial Narrow"/>
              </w:rPr>
            </w:pPr>
            <w:r w:rsidRPr="00FB5FF4">
              <w:rPr>
                <w:rFonts w:ascii="Arial Narrow" w:hAnsi="Arial Narrow"/>
              </w:rPr>
              <w:t>Unidad Académica del Norte del Estado de Nayarit.</w:t>
            </w:r>
          </w:p>
        </w:tc>
      </w:tr>
      <w:tr w:rsidR="00B12081" w:rsidRPr="00FB5FF4" w14:paraId="3FB6982C" w14:textId="77777777" w:rsidTr="00C53D92">
        <w:tc>
          <w:tcPr>
            <w:tcW w:w="567" w:type="dxa"/>
          </w:tcPr>
          <w:p w14:paraId="7447E2A1" w14:textId="77777777" w:rsidR="00B12081" w:rsidRPr="00632E78" w:rsidRDefault="00B12081" w:rsidP="00C53D92">
            <w:pPr>
              <w:pStyle w:val="Sinespaciado"/>
              <w:jc w:val="center"/>
              <w:rPr>
                <w:rFonts w:ascii="Arial Narrow" w:hAnsi="Arial Narrow"/>
              </w:rPr>
            </w:pPr>
            <w:r w:rsidRPr="00632E78">
              <w:rPr>
                <w:rFonts w:ascii="Arial Narrow" w:hAnsi="Arial Narrow"/>
              </w:rPr>
              <w:t>15</w:t>
            </w:r>
          </w:p>
        </w:tc>
        <w:tc>
          <w:tcPr>
            <w:tcW w:w="2268" w:type="dxa"/>
          </w:tcPr>
          <w:p w14:paraId="04CE35AD" w14:textId="77777777" w:rsidR="00B12081" w:rsidRPr="00632E78" w:rsidRDefault="00B12081" w:rsidP="00C53D92">
            <w:pPr>
              <w:pStyle w:val="Sinespaciado"/>
              <w:jc w:val="both"/>
              <w:rPr>
                <w:rFonts w:ascii="Arial Narrow" w:hAnsi="Arial Narrow"/>
              </w:rPr>
            </w:pPr>
            <w:r w:rsidRPr="00632E78">
              <w:rPr>
                <w:rFonts w:ascii="Arial Narrow" w:hAnsi="Arial Narrow"/>
              </w:rPr>
              <w:t>7 de junio, 2024</w:t>
            </w:r>
          </w:p>
        </w:tc>
        <w:tc>
          <w:tcPr>
            <w:tcW w:w="4819" w:type="dxa"/>
          </w:tcPr>
          <w:p w14:paraId="75EDD2A2" w14:textId="77777777" w:rsidR="00B12081" w:rsidRPr="00632E78" w:rsidRDefault="00B12081" w:rsidP="00C53D92">
            <w:pPr>
              <w:pStyle w:val="Sinespaciado"/>
              <w:jc w:val="both"/>
              <w:rPr>
                <w:rFonts w:ascii="Arial Narrow" w:hAnsi="Arial Narrow"/>
              </w:rPr>
            </w:pPr>
            <w:r w:rsidRPr="00632E78">
              <w:rPr>
                <w:rFonts w:ascii="Arial Narrow" w:hAnsi="Arial Narrow"/>
              </w:rPr>
              <w:t xml:space="preserve">Unidad Académica Multidisciplinaria de B. de B. </w:t>
            </w:r>
          </w:p>
        </w:tc>
      </w:tr>
      <w:tr w:rsidR="00B12081" w:rsidRPr="00FB5FF4" w14:paraId="0DC5E997" w14:textId="77777777" w:rsidTr="00C53D92">
        <w:tc>
          <w:tcPr>
            <w:tcW w:w="567" w:type="dxa"/>
          </w:tcPr>
          <w:p w14:paraId="5AF8AB9F" w14:textId="77777777" w:rsidR="00B12081" w:rsidRPr="00632E78" w:rsidRDefault="00B12081" w:rsidP="00C53D92">
            <w:pPr>
              <w:pStyle w:val="Sinespaciado"/>
              <w:jc w:val="center"/>
              <w:rPr>
                <w:rFonts w:ascii="Arial Narrow" w:hAnsi="Arial Narrow"/>
              </w:rPr>
            </w:pPr>
            <w:r w:rsidRPr="00632E78">
              <w:rPr>
                <w:rFonts w:ascii="Arial Narrow" w:hAnsi="Arial Narrow"/>
              </w:rPr>
              <w:t>16</w:t>
            </w:r>
          </w:p>
        </w:tc>
        <w:tc>
          <w:tcPr>
            <w:tcW w:w="2268" w:type="dxa"/>
          </w:tcPr>
          <w:p w14:paraId="10DCD239" w14:textId="77777777" w:rsidR="00B12081" w:rsidRPr="00632E78" w:rsidRDefault="00B12081" w:rsidP="00C53D92">
            <w:pPr>
              <w:pStyle w:val="Sinespaciado"/>
              <w:jc w:val="both"/>
              <w:rPr>
                <w:rFonts w:ascii="Arial Narrow" w:hAnsi="Arial Narrow"/>
              </w:rPr>
            </w:pPr>
            <w:r w:rsidRPr="00632E78">
              <w:rPr>
                <w:rFonts w:ascii="Arial Narrow" w:hAnsi="Arial Narrow"/>
              </w:rPr>
              <w:t>10 de junio, 2024</w:t>
            </w:r>
          </w:p>
        </w:tc>
        <w:tc>
          <w:tcPr>
            <w:tcW w:w="4819" w:type="dxa"/>
          </w:tcPr>
          <w:p w14:paraId="027997EC" w14:textId="77777777" w:rsidR="00B12081" w:rsidRPr="00632E78" w:rsidRDefault="00B12081" w:rsidP="00C53D92">
            <w:pPr>
              <w:pStyle w:val="Sinespaciado"/>
              <w:jc w:val="both"/>
              <w:rPr>
                <w:rFonts w:ascii="Arial Narrow" w:hAnsi="Arial Narrow"/>
              </w:rPr>
            </w:pPr>
            <w:r w:rsidRPr="00632E78">
              <w:rPr>
                <w:rFonts w:ascii="Arial Narrow" w:hAnsi="Arial Narrow"/>
              </w:rPr>
              <w:t xml:space="preserve">Unidad Académica de Ixtlán del Río </w:t>
            </w:r>
          </w:p>
        </w:tc>
      </w:tr>
      <w:tr w:rsidR="00B12081" w:rsidRPr="00FB5FF4" w14:paraId="092A4B40" w14:textId="77777777" w:rsidTr="00C53D92">
        <w:tc>
          <w:tcPr>
            <w:tcW w:w="567" w:type="dxa"/>
          </w:tcPr>
          <w:p w14:paraId="7C9F09D0" w14:textId="77777777" w:rsidR="00B12081" w:rsidRPr="00632E78" w:rsidRDefault="00B12081" w:rsidP="00C53D92">
            <w:pPr>
              <w:pStyle w:val="Sinespaciado"/>
              <w:jc w:val="center"/>
              <w:rPr>
                <w:rFonts w:ascii="Arial Narrow" w:hAnsi="Arial Narrow"/>
              </w:rPr>
            </w:pPr>
            <w:r w:rsidRPr="00632E78">
              <w:rPr>
                <w:rFonts w:ascii="Arial Narrow" w:hAnsi="Arial Narrow"/>
              </w:rPr>
              <w:t>17</w:t>
            </w:r>
          </w:p>
        </w:tc>
        <w:tc>
          <w:tcPr>
            <w:tcW w:w="2268" w:type="dxa"/>
          </w:tcPr>
          <w:p w14:paraId="7C487E19" w14:textId="77777777" w:rsidR="00B12081" w:rsidRPr="00632E78" w:rsidRDefault="00B12081" w:rsidP="00C53D92">
            <w:pPr>
              <w:pStyle w:val="Sinespaciado"/>
              <w:jc w:val="both"/>
              <w:rPr>
                <w:rFonts w:ascii="Arial Narrow" w:hAnsi="Arial Narrow"/>
              </w:rPr>
            </w:pPr>
            <w:r w:rsidRPr="00632E78">
              <w:rPr>
                <w:rFonts w:ascii="Arial Narrow" w:hAnsi="Arial Narrow"/>
              </w:rPr>
              <w:t>12 de junio, 2024</w:t>
            </w:r>
          </w:p>
        </w:tc>
        <w:tc>
          <w:tcPr>
            <w:tcW w:w="4819" w:type="dxa"/>
          </w:tcPr>
          <w:p w14:paraId="041A89EF" w14:textId="77777777" w:rsidR="00B12081" w:rsidRPr="00632E78" w:rsidRDefault="00B12081" w:rsidP="00C53D92">
            <w:pPr>
              <w:pStyle w:val="Sinespaciado"/>
              <w:jc w:val="both"/>
              <w:rPr>
                <w:rFonts w:ascii="Arial Narrow" w:hAnsi="Arial Narrow"/>
              </w:rPr>
            </w:pPr>
            <w:r w:rsidRPr="00632E78">
              <w:rPr>
                <w:rFonts w:ascii="Arial Narrow" w:hAnsi="Arial Narrow"/>
              </w:rPr>
              <w:t xml:space="preserve">Unidad Académica de Medicina  </w:t>
            </w:r>
          </w:p>
        </w:tc>
      </w:tr>
      <w:tr w:rsidR="00B12081" w:rsidRPr="00FB5FF4" w14:paraId="53CE0127" w14:textId="77777777" w:rsidTr="00C53D92">
        <w:tc>
          <w:tcPr>
            <w:tcW w:w="567" w:type="dxa"/>
          </w:tcPr>
          <w:p w14:paraId="36959D48" w14:textId="77777777" w:rsidR="00B12081" w:rsidRPr="00632E78" w:rsidRDefault="00B12081" w:rsidP="00C53D92">
            <w:pPr>
              <w:pStyle w:val="Sinespaciado"/>
              <w:jc w:val="center"/>
              <w:rPr>
                <w:rFonts w:ascii="Arial Narrow" w:hAnsi="Arial Narrow"/>
              </w:rPr>
            </w:pPr>
            <w:r w:rsidRPr="00632E78">
              <w:rPr>
                <w:rFonts w:ascii="Arial Narrow" w:hAnsi="Arial Narrow"/>
              </w:rPr>
              <w:t>18</w:t>
            </w:r>
          </w:p>
        </w:tc>
        <w:tc>
          <w:tcPr>
            <w:tcW w:w="2268" w:type="dxa"/>
          </w:tcPr>
          <w:p w14:paraId="24BFB47D" w14:textId="77777777" w:rsidR="00B12081" w:rsidRPr="00632E78" w:rsidRDefault="00B12081" w:rsidP="00C53D92">
            <w:pPr>
              <w:pStyle w:val="Sinespaciado"/>
              <w:jc w:val="both"/>
              <w:rPr>
                <w:rFonts w:ascii="Arial Narrow" w:hAnsi="Arial Narrow"/>
              </w:rPr>
            </w:pPr>
            <w:r w:rsidRPr="00632E78">
              <w:rPr>
                <w:rFonts w:ascii="Arial Narrow" w:hAnsi="Arial Narrow"/>
              </w:rPr>
              <w:t>19 de noviembre, 2024</w:t>
            </w:r>
          </w:p>
        </w:tc>
        <w:tc>
          <w:tcPr>
            <w:tcW w:w="4819" w:type="dxa"/>
          </w:tcPr>
          <w:p w14:paraId="697BF760" w14:textId="77777777" w:rsidR="00B12081" w:rsidRPr="00632E78" w:rsidRDefault="00B12081" w:rsidP="00C53D92">
            <w:pPr>
              <w:pStyle w:val="Sinespaciado"/>
              <w:jc w:val="both"/>
              <w:rPr>
                <w:rFonts w:ascii="Arial Narrow" w:hAnsi="Arial Narrow"/>
              </w:rPr>
            </w:pPr>
            <w:r w:rsidRPr="00632E78">
              <w:rPr>
                <w:rFonts w:ascii="Arial Narrow" w:hAnsi="Arial Narrow"/>
              </w:rPr>
              <w:t xml:space="preserve">Unidad Académica de Economía  </w:t>
            </w:r>
          </w:p>
        </w:tc>
      </w:tr>
      <w:tr w:rsidR="00B12081" w:rsidRPr="00FB5FF4" w14:paraId="27B02C98" w14:textId="77777777" w:rsidTr="00C53D92">
        <w:tc>
          <w:tcPr>
            <w:tcW w:w="567" w:type="dxa"/>
          </w:tcPr>
          <w:p w14:paraId="210F28DC" w14:textId="77777777" w:rsidR="00B12081" w:rsidRPr="00632E78" w:rsidRDefault="00B12081" w:rsidP="00C53D92">
            <w:pPr>
              <w:pStyle w:val="Sinespaciado"/>
              <w:jc w:val="center"/>
              <w:rPr>
                <w:rFonts w:ascii="Arial Narrow" w:hAnsi="Arial Narrow"/>
              </w:rPr>
            </w:pPr>
            <w:r w:rsidRPr="00632E78">
              <w:rPr>
                <w:rFonts w:ascii="Arial Narrow" w:hAnsi="Arial Narrow"/>
              </w:rPr>
              <w:t>19</w:t>
            </w:r>
          </w:p>
        </w:tc>
        <w:tc>
          <w:tcPr>
            <w:tcW w:w="2268" w:type="dxa"/>
          </w:tcPr>
          <w:p w14:paraId="5D9F44C8" w14:textId="77777777" w:rsidR="00B12081" w:rsidRPr="00632E78" w:rsidRDefault="00B12081" w:rsidP="00C53D92">
            <w:pPr>
              <w:pStyle w:val="Sinespaciado"/>
              <w:jc w:val="both"/>
              <w:rPr>
                <w:rFonts w:ascii="Arial Narrow" w:hAnsi="Arial Narrow"/>
              </w:rPr>
            </w:pPr>
            <w:r w:rsidRPr="00632E78">
              <w:rPr>
                <w:rFonts w:ascii="Arial Narrow" w:hAnsi="Arial Narrow"/>
              </w:rPr>
              <w:t>20 de noviembre, 2024</w:t>
            </w:r>
          </w:p>
        </w:tc>
        <w:tc>
          <w:tcPr>
            <w:tcW w:w="4819" w:type="dxa"/>
          </w:tcPr>
          <w:p w14:paraId="421E83B9" w14:textId="77777777" w:rsidR="00B12081" w:rsidRPr="00632E78" w:rsidRDefault="00B12081" w:rsidP="00C53D92">
            <w:pPr>
              <w:pStyle w:val="Sinespaciado"/>
              <w:jc w:val="both"/>
              <w:rPr>
                <w:rFonts w:ascii="Arial Narrow" w:hAnsi="Arial Narrow"/>
              </w:rPr>
            </w:pPr>
            <w:r w:rsidRPr="00632E78">
              <w:rPr>
                <w:rFonts w:ascii="Arial Narrow" w:hAnsi="Arial Narrow"/>
              </w:rPr>
              <w:t xml:space="preserve">Unidad Académica de Turismo  </w:t>
            </w:r>
          </w:p>
        </w:tc>
      </w:tr>
      <w:tr w:rsidR="00B12081" w:rsidRPr="00FB5FF4" w14:paraId="30EE110B" w14:textId="77777777" w:rsidTr="00C53D92">
        <w:tc>
          <w:tcPr>
            <w:tcW w:w="567" w:type="dxa"/>
          </w:tcPr>
          <w:p w14:paraId="2CAB9BA3" w14:textId="77777777" w:rsidR="00B12081" w:rsidRPr="00632E78" w:rsidRDefault="00B12081" w:rsidP="00C53D92">
            <w:pPr>
              <w:pStyle w:val="Sinespaciado"/>
              <w:jc w:val="center"/>
              <w:rPr>
                <w:rFonts w:ascii="Arial Narrow" w:hAnsi="Arial Narrow"/>
              </w:rPr>
            </w:pPr>
            <w:r w:rsidRPr="00632E78">
              <w:rPr>
                <w:rFonts w:ascii="Arial Narrow" w:hAnsi="Arial Narrow"/>
              </w:rPr>
              <w:t>20</w:t>
            </w:r>
          </w:p>
        </w:tc>
        <w:tc>
          <w:tcPr>
            <w:tcW w:w="2268" w:type="dxa"/>
          </w:tcPr>
          <w:p w14:paraId="4E7E7C94" w14:textId="77777777" w:rsidR="00B12081" w:rsidRPr="00632E78" w:rsidRDefault="00B12081" w:rsidP="00C53D92">
            <w:pPr>
              <w:pStyle w:val="Sinespaciado"/>
              <w:jc w:val="both"/>
              <w:rPr>
                <w:rFonts w:ascii="Arial Narrow" w:hAnsi="Arial Narrow"/>
              </w:rPr>
            </w:pPr>
            <w:r w:rsidRPr="00632E78">
              <w:rPr>
                <w:rFonts w:ascii="Arial Narrow" w:hAnsi="Arial Narrow"/>
              </w:rPr>
              <w:t>20 de noviembre, 2024</w:t>
            </w:r>
          </w:p>
        </w:tc>
        <w:tc>
          <w:tcPr>
            <w:tcW w:w="4819" w:type="dxa"/>
          </w:tcPr>
          <w:p w14:paraId="657E14BA" w14:textId="77777777" w:rsidR="00B12081" w:rsidRPr="00632E78" w:rsidRDefault="00B12081" w:rsidP="00C53D92">
            <w:pPr>
              <w:pStyle w:val="Sinespaciado"/>
              <w:jc w:val="both"/>
              <w:rPr>
                <w:rFonts w:ascii="Arial Narrow" w:hAnsi="Arial Narrow"/>
              </w:rPr>
            </w:pPr>
            <w:r w:rsidRPr="00FB5FF4">
              <w:rPr>
                <w:rFonts w:ascii="Arial Narrow" w:hAnsi="Arial Narrow" w:cstheme="minorHAnsi"/>
                <w:bCs/>
                <w:color w:val="333333"/>
                <w:shd w:val="clear" w:color="auto" w:fill="FFFFFF"/>
              </w:rPr>
              <w:t>UA de Ciencias Químico Biológicas y Farmacéuticas</w:t>
            </w:r>
            <w:r w:rsidRPr="00632E78">
              <w:rPr>
                <w:rFonts w:ascii="Arial Narrow" w:hAnsi="Arial Narrow"/>
              </w:rPr>
              <w:t xml:space="preserve"> </w:t>
            </w:r>
          </w:p>
        </w:tc>
      </w:tr>
      <w:tr w:rsidR="00B12081" w:rsidRPr="00FB5FF4" w14:paraId="55D1DB3F" w14:textId="77777777" w:rsidTr="00C53D92">
        <w:tc>
          <w:tcPr>
            <w:tcW w:w="567" w:type="dxa"/>
          </w:tcPr>
          <w:p w14:paraId="381094EF" w14:textId="77777777" w:rsidR="00B12081" w:rsidRPr="00632E78" w:rsidRDefault="00B12081" w:rsidP="00C53D92">
            <w:pPr>
              <w:pStyle w:val="Sinespaciado"/>
              <w:jc w:val="center"/>
              <w:rPr>
                <w:rFonts w:ascii="Arial Narrow" w:hAnsi="Arial Narrow"/>
              </w:rPr>
            </w:pPr>
            <w:r w:rsidRPr="00632E78">
              <w:rPr>
                <w:rFonts w:ascii="Arial Narrow" w:hAnsi="Arial Narrow"/>
              </w:rPr>
              <w:t>21</w:t>
            </w:r>
          </w:p>
        </w:tc>
        <w:tc>
          <w:tcPr>
            <w:tcW w:w="2268" w:type="dxa"/>
          </w:tcPr>
          <w:p w14:paraId="6F2E68AB" w14:textId="77777777" w:rsidR="00B12081" w:rsidRPr="00632E78" w:rsidRDefault="00B12081" w:rsidP="00C53D92">
            <w:pPr>
              <w:pStyle w:val="Sinespaciado"/>
              <w:jc w:val="both"/>
              <w:rPr>
                <w:rFonts w:ascii="Arial Narrow" w:hAnsi="Arial Narrow"/>
              </w:rPr>
            </w:pPr>
            <w:r w:rsidRPr="00632E78">
              <w:rPr>
                <w:rFonts w:ascii="Arial Narrow" w:hAnsi="Arial Narrow"/>
              </w:rPr>
              <w:t>21 de noviembre, 2024</w:t>
            </w:r>
          </w:p>
        </w:tc>
        <w:tc>
          <w:tcPr>
            <w:tcW w:w="4819" w:type="dxa"/>
          </w:tcPr>
          <w:p w14:paraId="62724BC6" w14:textId="77777777" w:rsidR="00B12081" w:rsidRPr="00632E78" w:rsidRDefault="00B12081" w:rsidP="00C53D92">
            <w:pPr>
              <w:pStyle w:val="Sinespaciado"/>
              <w:jc w:val="both"/>
              <w:rPr>
                <w:rFonts w:ascii="Arial Narrow" w:hAnsi="Arial Narrow"/>
              </w:rPr>
            </w:pPr>
            <w:r w:rsidRPr="00632E78">
              <w:rPr>
                <w:rFonts w:ascii="Arial Narrow" w:hAnsi="Arial Narrow"/>
              </w:rPr>
              <w:t xml:space="preserve">Unidad Académica de Derecho </w:t>
            </w:r>
            <w:r w:rsidRPr="00632E78">
              <w:rPr>
                <w:rFonts w:ascii="Arial Narrow" w:hAnsi="Arial Narrow"/>
                <w:i/>
              </w:rPr>
              <w:t>(Escolarizada)</w:t>
            </w:r>
            <w:r w:rsidRPr="00632E78">
              <w:rPr>
                <w:rFonts w:ascii="Arial Narrow" w:hAnsi="Arial Narrow"/>
              </w:rPr>
              <w:t xml:space="preserve"> </w:t>
            </w:r>
          </w:p>
        </w:tc>
      </w:tr>
      <w:tr w:rsidR="00B12081" w:rsidRPr="00FB5FF4" w14:paraId="4E60792C" w14:textId="77777777" w:rsidTr="00C53D92">
        <w:tc>
          <w:tcPr>
            <w:tcW w:w="567" w:type="dxa"/>
          </w:tcPr>
          <w:p w14:paraId="6ED4E470" w14:textId="77777777" w:rsidR="00B12081" w:rsidRPr="00632E78" w:rsidRDefault="00B12081" w:rsidP="00C53D92">
            <w:pPr>
              <w:pStyle w:val="Sinespaciado"/>
              <w:jc w:val="center"/>
              <w:rPr>
                <w:rFonts w:ascii="Arial Narrow" w:hAnsi="Arial Narrow"/>
              </w:rPr>
            </w:pPr>
            <w:r w:rsidRPr="00632E78">
              <w:rPr>
                <w:rFonts w:ascii="Arial Narrow" w:hAnsi="Arial Narrow"/>
              </w:rPr>
              <w:t>22</w:t>
            </w:r>
          </w:p>
        </w:tc>
        <w:tc>
          <w:tcPr>
            <w:tcW w:w="2268" w:type="dxa"/>
          </w:tcPr>
          <w:p w14:paraId="784C93BF" w14:textId="77777777" w:rsidR="00B12081" w:rsidRPr="00632E78" w:rsidRDefault="00B12081" w:rsidP="00C53D92">
            <w:pPr>
              <w:pStyle w:val="Sinespaciado"/>
              <w:jc w:val="both"/>
              <w:rPr>
                <w:rFonts w:ascii="Arial Narrow" w:hAnsi="Arial Narrow"/>
              </w:rPr>
            </w:pPr>
            <w:r w:rsidRPr="00632E78">
              <w:rPr>
                <w:rFonts w:ascii="Arial Narrow" w:hAnsi="Arial Narrow"/>
              </w:rPr>
              <w:t>23 de noviembre, 2024</w:t>
            </w:r>
          </w:p>
        </w:tc>
        <w:tc>
          <w:tcPr>
            <w:tcW w:w="4819" w:type="dxa"/>
          </w:tcPr>
          <w:p w14:paraId="2CCCF85B" w14:textId="77777777" w:rsidR="00B12081" w:rsidRPr="00632E78" w:rsidRDefault="00B12081" w:rsidP="00C53D92">
            <w:pPr>
              <w:pStyle w:val="Sinespaciado"/>
              <w:jc w:val="both"/>
              <w:rPr>
                <w:rFonts w:ascii="Arial Narrow" w:hAnsi="Arial Narrow"/>
              </w:rPr>
            </w:pPr>
            <w:r w:rsidRPr="00632E78">
              <w:rPr>
                <w:rFonts w:ascii="Arial Narrow" w:hAnsi="Arial Narrow"/>
              </w:rPr>
              <w:t xml:space="preserve">Unidad Académica de Derecho </w:t>
            </w:r>
            <w:r w:rsidRPr="00632E78">
              <w:rPr>
                <w:rFonts w:ascii="Arial Narrow" w:hAnsi="Arial Narrow"/>
                <w:i/>
              </w:rPr>
              <w:t>(Semiescolarizada)</w:t>
            </w:r>
            <w:r w:rsidRPr="00632E78">
              <w:rPr>
                <w:rFonts w:ascii="Arial Narrow" w:hAnsi="Arial Narrow"/>
              </w:rPr>
              <w:t xml:space="preserve"> </w:t>
            </w:r>
          </w:p>
        </w:tc>
      </w:tr>
      <w:tr w:rsidR="00B12081" w:rsidRPr="00FB5FF4" w14:paraId="045F21F2" w14:textId="77777777" w:rsidTr="00C53D92">
        <w:tc>
          <w:tcPr>
            <w:tcW w:w="567" w:type="dxa"/>
          </w:tcPr>
          <w:p w14:paraId="66157D13" w14:textId="77777777" w:rsidR="00B12081" w:rsidRPr="00632E78" w:rsidRDefault="00B12081" w:rsidP="00C53D92">
            <w:pPr>
              <w:pStyle w:val="Sinespaciado"/>
              <w:jc w:val="center"/>
              <w:rPr>
                <w:rFonts w:ascii="Arial Narrow" w:hAnsi="Arial Narrow"/>
              </w:rPr>
            </w:pPr>
            <w:r w:rsidRPr="00632E78">
              <w:rPr>
                <w:rFonts w:ascii="Arial Narrow" w:hAnsi="Arial Narrow"/>
              </w:rPr>
              <w:t>23</w:t>
            </w:r>
          </w:p>
        </w:tc>
        <w:tc>
          <w:tcPr>
            <w:tcW w:w="2268" w:type="dxa"/>
          </w:tcPr>
          <w:p w14:paraId="616C37EA" w14:textId="77777777" w:rsidR="00B12081" w:rsidRPr="00632E78" w:rsidRDefault="00B12081" w:rsidP="00C53D92">
            <w:pPr>
              <w:pStyle w:val="Sinespaciado"/>
              <w:jc w:val="both"/>
              <w:rPr>
                <w:rFonts w:ascii="Arial Narrow" w:hAnsi="Arial Narrow"/>
              </w:rPr>
            </w:pPr>
            <w:r w:rsidRPr="00632E78">
              <w:rPr>
                <w:rFonts w:ascii="Arial Narrow" w:hAnsi="Arial Narrow"/>
              </w:rPr>
              <w:t>25 de noviembre, 2024</w:t>
            </w:r>
          </w:p>
        </w:tc>
        <w:tc>
          <w:tcPr>
            <w:tcW w:w="4819" w:type="dxa"/>
          </w:tcPr>
          <w:p w14:paraId="0FA9E912" w14:textId="77777777" w:rsidR="00B12081" w:rsidRPr="00632E78" w:rsidRDefault="00B12081" w:rsidP="00C53D92">
            <w:pPr>
              <w:pStyle w:val="Sinespaciado"/>
              <w:jc w:val="both"/>
              <w:rPr>
                <w:rFonts w:ascii="Arial Narrow" w:hAnsi="Arial Narrow"/>
              </w:rPr>
            </w:pPr>
            <w:r w:rsidRPr="00632E78">
              <w:rPr>
                <w:rFonts w:ascii="Arial Narrow" w:hAnsi="Arial Narrow"/>
              </w:rPr>
              <w:t>Escuela Nacional de Ing. Pesquera</w:t>
            </w:r>
          </w:p>
        </w:tc>
      </w:tr>
      <w:tr w:rsidR="00B12081" w:rsidRPr="00FB5FF4" w14:paraId="1E1C57E1" w14:textId="77777777" w:rsidTr="00C53D92">
        <w:tc>
          <w:tcPr>
            <w:tcW w:w="567" w:type="dxa"/>
          </w:tcPr>
          <w:p w14:paraId="50A6028D" w14:textId="77777777" w:rsidR="00B12081" w:rsidRPr="00632E78" w:rsidRDefault="00B12081" w:rsidP="00C53D92">
            <w:pPr>
              <w:pStyle w:val="Sinespaciado"/>
              <w:jc w:val="center"/>
              <w:rPr>
                <w:rFonts w:ascii="Arial Narrow" w:hAnsi="Arial Narrow"/>
              </w:rPr>
            </w:pPr>
            <w:r w:rsidRPr="00632E78">
              <w:rPr>
                <w:rFonts w:ascii="Arial Narrow" w:hAnsi="Arial Narrow"/>
              </w:rPr>
              <w:t>24</w:t>
            </w:r>
          </w:p>
        </w:tc>
        <w:tc>
          <w:tcPr>
            <w:tcW w:w="2268" w:type="dxa"/>
          </w:tcPr>
          <w:p w14:paraId="0BBCB990" w14:textId="77777777" w:rsidR="00B12081" w:rsidRPr="00632E78" w:rsidRDefault="00B12081" w:rsidP="00C53D92">
            <w:pPr>
              <w:pStyle w:val="Sinespaciado"/>
              <w:jc w:val="both"/>
              <w:rPr>
                <w:rFonts w:ascii="Arial Narrow" w:hAnsi="Arial Narrow"/>
              </w:rPr>
            </w:pPr>
            <w:r w:rsidRPr="00632E78">
              <w:rPr>
                <w:rFonts w:ascii="Arial Narrow" w:hAnsi="Arial Narrow"/>
              </w:rPr>
              <w:t>26 de noviembre, 2024</w:t>
            </w:r>
          </w:p>
        </w:tc>
        <w:tc>
          <w:tcPr>
            <w:tcW w:w="4819" w:type="dxa"/>
          </w:tcPr>
          <w:p w14:paraId="622770B9" w14:textId="77777777" w:rsidR="00B12081" w:rsidRPr="00632E78" w:rsidRDefault="00B12081" w:rsidP="00C53D92">
            <w:pPr>
              <w:pStyle w:val="Sinespaciado"/>
              <w:jc w:val="both"/>
              <w:rPr>
                <w:rFonts w:ascii="Arial Narrow" w:hAnsi="Arial Narrow"/>
              </w:rPr>
            </w:pPr>
            <w:r w:rsidRPr="00632E78">
              <w:rPr>
                <w:rFonts w:ascii="Arial Narrow" w:hAnsi="Arial Narrow"/>
              </w:rPr>
              <w:t>Unidad Académica de Ixtlán del Río</w:t>
            </w:r>
          </w:p>
        </w:tc>
      </w:tr>
      <w:tr w:rsidR="00B12081" w:rsidRPr="00FB5FF4" w14:paraId="3BF77F1B" w14:textId="77777777" w:rsidTr="00C53D92">
        <w:tc>
          <w:tcPr>
            <w:tcW w:w="567" w:type="dxa"/>
          </w:tcPr>
          <w:p w14:paraId="40641114" w14:textId="77777777" w:rsidR="00B12081" w:rsidRPr="00632E78" w:rsidRDefault="00B12081" w:rsidP="00C53D92">
            <w:pPr>
              <w:pStyle w:val="Sinespaciado"/>
              <w:jc w:val="center"/>
              <w:rPr>
                <w:rFonts w:ascii="Arial Narrow" w:hAnsi="Arial Narrow"/>
              </w:rPr>
            </w:pPr>
            <w:r w:rsidRPr="00632E78">
              <w:rPr>
                <w:rFonts w:ascii="Arial Narrow" w:hAnsi="Arial Narrow"/>
              </w:rPr>
              <w:t>25</w:t>
            </w:r>
          </w:p>
        </w:tc>
        <w:tc>
          <w:tcPr>
            <w:tcW w:w="2268" w:type="dxa"/>
          </w:tcPr>
          <w:p w14:paraId="59F00AE6" w14:textId="77777777" w:rsidR="00B12081" w:rsidRPr="00632E78" w:rsidRDefault="00B12081" w:rsidP="00C53D92">
            <w:pPr>
              <w:pStyle w:val="Sinespaciado"/>
              <w:jc w:val="both"/>
              <w:rPr>
                <w:rFonts w:ascii="Arial Narrow" w:hAnsi="Arial Narrow"/>
              </w:rPr>
            </w:pPr>
            <w:r w:rsidRPr="00632E78">
              <w:rPr>
                <w:rFonts w:ascii="Arial Narrow" w:hAnsi="Arial Narrow"/>
              </w:rPr>
              <w:t>29 de noviembre, 2024</w:t>
            </w:r>
          </w:p>
        </w:tc>
        <w:tc>
          <w:tcPr>
            <w:tcW w:w="4819" w:type="dxa"/>
          </w:tcPr>
          <w:p w14:paraId="68DF0334" w14:textId="77777777" w:rsidR="00B12081" w:rsidRPr="00632E78" w:rsidRDefault="00B12081" w:rsidP="00C53D92">
            <w:pPr>
              <w:pStyle w:val="Sinespaciado"/>
              <w:jc w:val="both"/>
              <w:rPr>
                <w:rFonts w:ascii="Arial Narrow" w:hAnsi="Arial Narrow" w:cstheme="minorHAnsi"/>
                <w:bCs/>
                <w:color w:val="333333"/>
                <w:shd w:val="clear" w:color="auto" w:fill="FFFFFF"/>
              </w:rPr>
            </w:pPr>
            <w:r w:rsidRPr="00632E78">
              <w:rPr>
                <w:rFonts w:ascii="Arial Narrow" w:hAnsi="Arial Narrow" w:cstheme="minorHAnsi"/>
                <w:bCs/>
                <w:color w:val="333333"/>
                <w:shd w:val="clear" w:color="auto" w:fill="FFFFFF"/>
              </w:rPr>
              <w:t xml:space="preserve">PA de Medicina Veterinaria y Zootecnia </w:t>
            </w:r>
          </w:p>
          <w:p w14:paraId="4E8AC013" w14:textId="77777777" w:rsidR="00B12081" w:rsidRPr="00632E78" w:rsidRDefault="00B12081" w:rsidP="00C53D92">
            <w:pPr>
              <w:pStyle w:val="Sinespaciado"/>
              <w:jc w:val="both"/>
              <w:rPr>
                <w:rFonts w:ascii="Arial Narrow" w:hAnsi="Arial Narrow"/>
              </w:rPr>
            </w:pPr>
            <w:r w:rsidRPr="00632E78">
              <w:rPr>
                <w:rFonts w:ascii="Arial Narrow" w:hAnsi="Arial Narrow" w:cstheme="minorHAnsi"/>
                <w:bCs/>
                <w:i/>
                <w:color w:val="333333"/>
                <w:shd w:val="clear" w:color="auto" w:fill="FFFFFF"/>
              </w:rPr>
              <w:t>(Egresados y empleadores)</w:t>
            </w:r>
          </w:p>
        </w:tc>
      </w:tr>
      <w:tr w:rsidR="00B12081" w:rsidRPr="00FB5FF4" w14:paraId="70EE3DC6" w14:textId="77777777" w:rsidTr="00C53D92">
        <w:tc>
          <w:tcPr>
            <w:tcW w:w="567" w:type="dxa"/>
          </w:tcPr>
          <w:p w14:paraId="20D3FF5C" w14:textId="77777777" w:rsidR="00B12081" w:rsidRPr="00632E78" w:rsidRDefault="00B12081" w:rsidP="00C53D92">
            <w:pPr>
              <w:pStyle w:val="Sinespaciado"/>
              <w:jc w:val="center"/>
              <w:rPr>
                <w:rFonts w:ascii="Arial Narrow" w:hAnsi="Arial Narrow"/>
              </w:rPr>
            </w:pPr>
            <w:r w:rsidRPr="00632E78">
              <w:rPr>
                <w:rFonts w:ascii="Arial Narrow" w:hAnsi="Arial Narrow"/>
              </w:rPr>
              <w:t>26</w:t>
            </w:r>
          </w:p>
        </w:tc>
        <w:tc>
          <w:tcPr>
            <w:tcW w:w="2268" w:type="dxa"/>
          </w:tcPr>
          <w:p w14:paraId="7FF82A02" w14:textId="77777777" w:rsidR="00B12081" w:rsidRPr="00632E78" w:rsidRDefault="00B12081" w:rsidP="00C53D92">
            <w:pPr>
              <w:pStyle w:val="Sinespaciado"/>
              <w:jc w:val="both"/>
              <w:rPr>
                <w:rFonts w:ascii="Arial Narrow" w:hAnsi="Arial Narrow"/>
              </w:rPr>
            </w:pPr>
            <w:r w:rsidRPr="00632E78">
              <w:rPr>
                <w:rFonts w:ascii="Arial Narrow" w:hAnsi="Arial Narrow"/>
              </w:rPr>
              <w:t>14 marzo, 2025</w:t>
            </w:r>
          </w:p>
        </w:tc>
        <w:tc>
          <w:tcPr>
            <w:tcW w:w="4819" w:type="dxa"/>
          </w:tcPr>
          <w:p w14:paraId="6E709AC4" w14:textId="77777777" w:rsidR="00B12081" w:rsidRPr="00632E78" w:rsidRDefault="00B12081" w:rsidP="00C53D92">
            <w:pPr>
              <w:pStyle w:val="Sinespaciado"/>
              <w:jc w:val="both"/>
              <w:rPr>
                <w:rFonts w:ascii="Arial Narrow" w:hAnsi="Arial Narrow"/>
              </w:rPr>
            </w:pPr>
            <w:r w:rsidRPr="00632E78">
              <w:rPr>
                <w:rFonts w:ascii="Arial Narrow" w:hAnsi="Arial Narrow"/>
              </w:rPr>
              <w:t xml:space="preserve">PA Enfermería </w:t>
            </w:r>
            <w:r w:rsidRPr="00632E78">
              <w:rPr>
                <w:rFonts w:ascii="Arial Narrow" w:hAnsi="Arial Narrow"/>
                <w:i/>
              </w:rPr>
              <w:t>(segunda parte)</w:t>
            </w:r>
          </w:p>
        </w:tc>
      </w:tr>
    </w:tbl>
    <w:p w14:paraId="5B96C01F" w14:textId="77777777" w:rsidR="00B12081" w:rsidRPr="00F07095" w:rsidRDefault="00B12081" w:rsidP="00B12081">
      <w:pPr>
        <w:pStyle w:val="Sinespaciado"/>
        <w:jc w:val="both"/>
        <w:rPr>
          <w:rFonts w:ascii="Arial Narrow" w:hAnsi="Arial Narrow"/>
          <w:sz w:val="24"/>
          <w:szCs w:val="24"/>
        </w:rPr>
      </w:pPr>
    </w:p>
    <w:p w14:paraId="41554758" w14:textId="77777777" w:rsidR="00B12081" w:rsidRPr="00632E78" w:rsidRDefault="00B12081" w:rsidP="00B12081">
      <w:pPr>
        <w:pStyle w:val="Sinespaciado"/>
        <w:jc w:val="both"/>
        <w:rPr>
          <w:rFonts w:ascii="Arial Narrow" w:hAnsi="Arial Narrow"/>
        </w:rPr>
      </w:pPr>
      <w:r w:rsidRPr="00632E78">
        <w:rPr>
          <w:rFonts w:ascii="Arial Narrow" w:hAnsi="Arial Narrow"/>
        </w:rPr>
        <w:t xml:space="preserve">Además de las 26 aplicaciones del instrumento </w:t>
      </w:r>
      <w:r w:rsidRPr="00632E78">
        <w:rPr>
          <w:rFonts w:ascii="Arial Narrow" w:hAnsi="Arial Narrow"/>
          <w:i/>
        </w:rPr>
        <w:t>“Evaluación diagnóstico del futuro egresado”</w:t>
      </w:r>
      <w:r w:rsidRPr="00632E78">
        <w:rPr>
          <w:rFonts w:ascii="Arial Narrow" w:hAnsi="Arial Narrow"/>
        </w:rPr>
        <w:t>, se llevaron a cabo algunas aplicaciones del instrumento “</w:t>
      </w:r>
      <w:r w:rsidRPr="00632E78">
        <w:rPr>
          <w:rFonts w:ascii="Arial Narrow" w:hAnsi="Arial Narrow"/>
          <w:i/>
        </w:rPr>
        <w:t>Diagnóstico del perfil y desempeño profesional”</w:t>
      </w:r>
      <w:r w:rsidRPr="00632E78">
        <w:rPr>
          <w:rFonts w:ascii="Arial Narrow" w:hAnsi="Arial Narrow"/>
        </w:rPr>
        <w:t xml:space="preserve"> a egresados de los Programas Académicos como Ingeniero Agrónomo (13 de marzo, 2025) y Médico Veterinario y Zootecnia (14 de marzo, 2025. Esto, con la finalidad de </w:t>
      </w:r>
      <w:r w:rsidRPr="00632E78">
        <w:rPr>
          <w:rFonts w:ascii="Arial Narrow" w:eastAsia="Times New Roman" w:hAnsi="Arial Narrow"/>
          <w:color w:val="000000"/>
        </w:rPr>
        <w:t xml:space="preserve">recabar información relevante sobre las demandas actuales que el ámbito laboral exige para los futuros egresados del programa, para mantener la pertinencia del mismo. Cabe señalar que el instrumento fue aplicado a través de correo electrónico y de formulario a través de la aplicación Google </w:t>
      </w:r>
      <w:proofErr w:type="spellStart"/>
      <w:r w:rsidRPr="00632E78">
        <w:rPr>
          <w:rFonts w:ascii="Arial Narrow" w:eastAsia="Times New Roman" w:hAnsi="Arial Narrow"/>
          <w:color w:val="000000"/>
        </w:rPr>
        <w:t>Forms</w:t>
      </w:r>
      <w:proofErr w:type="spellEnd"/>
      <w:r w:rsidRPr="00632E78">
        <w:rPr>
          <w:rFonts w:ascii="Arial Narrow" w:eastAsia="Times New Roman" w:hAnsi="Arial Narrow"/>
          <w:color w:val="000000"/>
        </w:rPr>
        <w:t xml:space="preserve">. </w:t>
      </w:r>
    </w:p>
    <w:p w14:paraId="7CAFB362" w14:textId="77777777" w:rsidR="00B12081" w:rsidRPr="00632E78" w:rsidRDefault="00B12081" w:rsidP="00632E78">
      <w:pPr>
        <w:pStyle w:val="Sinespaciado"/>
        <w:rPr>
          <w:rFonts w:ascii="Arial Narrow" w:hAnsi="Arial Narrow"/>
          <w:b/>
        </w:rPr>
      </w:pPr>
      <w:r w:rsidRPr="00632E78">
        <w:rPr>
          <w:rFonts w:ascii="Arial Narrow" w:hAnsi="Arial Narrow"/>
          <w:b/>
        </w:rPr>
        <w:t>ELABORACIÓN DE INFORMES DE EGRESADOS Y EMPLEADORES</w:t>
      </w:r>
    </w:p>
    <w:p w14:paraId="02C76566" w14:textId="77777777" w:rsidR="00B12081" w:rsidRPr="00632E78" w:rsidRDefault="00B12081" w:rsidP="00B12081">
      <w:pPr>
        <w:pStyle w:val="Sinespaciado"/>
        <w:jc w:val="both"/>
        <w:rPr>
          <w:rFonts w:ascii="Arial Narrow" w:hAnsi="Arial Narrow"/>
        </w:rPr>
      </w:pPr>
      <w:r w:rsidRPr="00632E78">
        <w:rPr>
          <w:rFonts w:ascii="Arial Narrow" w:hAnsi="Arial Narrow"/>
        </w:rPr>
        <w:t>Respecto a los informes derivados de las aplicaciones de los instrumentos a los estudiantes universitarios próximos al egreso, egresados en el desempeño profesional y empleadores, se han podido elaborar los siguientes informes correspondientes.</w:t>
      </w:r>
    </w:p>
    <w:p w14:paraId="3689AE35" w14:textId="77777777" w:rsidR="00B12081" w:rsidRDefault="00B12081" w:rsidP="00B12081">
      <w:pPr>
        <w:pStyle w:val="Sinespaciado"/>
        <w:rPr>
          <w:rFonts w:ascii="Arial Narrow" w:hAnsi="Arial Narrow"/>
        </w:rPr>
      </w:pPr>
    </w:p>
    <w:tbl>
      <w:tblPr>
        <w:tblStyle w:val="Tablaconcuadrcula"/>
        <w:tblW w:w="0" w:type="auto"/>
        <w:tblInd w:w="846" w:type="dxa"/>
        <w:tblLook w:val="04A0" w:firstRow="1" w:lastRow="0" w:firstColumn="1" w:lastColumn="0" w:noHBand="0" w:noVBand="1"/>
      </w:tblPr>
      <w:tblGrid>
        <w:gridCol w:w="709"/>
        <w:gridCol w:w="1559"/>
        <w:gridCol w:w="3118"/>
        <w:gridCol w:w="3544"/>
      </w:tblGrid>
      <w:tr w:rsidR="00B12081" w:rsidRPr="00FB5FF4" w14:paraId="70CE0464" w14:textId="77777777" w:rsidTr="00C53D92">
        <w:tc>
          <w:tcPr>
            <w:tcW w:w="709" w:type="dxa"/>
            <w:shd w:val="clear" w:color="auto" w:fill="D9D9D9" w:themeFill="background1" w:themeFillShade="D9"/>
          </w:tcPr>
          <w:p w14:paraId="5AECEAEA" w14:textId="77777777" w:rsidR="00B12081" w:rsidRPr="00632E78" w:rsidRDefault="00B12081" w:rsidP="00C53D92">
            <w:pPr>
              <w:pStyle w:val="Sinespaciado"/>
              <w:jc w:val="center"/>
              <w:rPr>
                <w:rFonts w:ascii="Arial Narrow" w:hAnsi="Arial Narrow"/>
                <w:b/>
              </w:rPr>
            </w:pPr>
            <w:r w:rsidRPr="00632E78">
              <w:rPr>
                <w:rFonts w:ascii="Arial Narrow" w:hAnsi="Arial Narrow"/>
                <w:b/>
              </w:rPr>
              <w:t>NO.</w:t>
            </w:r>
          </w:p>
        </w:tc>
        <w:tc>
          <w:tcPr>
            <w:tcW w:w="1559" w:type="dxa"/>
            <w:shd w:val="clear" w:color="auto" w:fill="D9D9D9" w:themeFill="background1" w:themeFillShade="D9"/>
          </w:tcPr>
          <w:p w14:paraId="4DFD04AC" w14:textId="77777777" w:rsidR="00B12081" w:rsidRPr="00632E78" w:rsidRDefault="00B12081" w:rsidP="00C53D92">
            <w:pPr>
              <w:pStyle w:val="Sinespaciado"/>
              <w:jc w:val="center"/>
              <w:rPr>
                <w:rFonts w:ascii="Arial Narrow" w:hAnsi="Arial Narrow"/>
                <w:b/>
              </w:rPr>
            </w:pPr>
            <w:r w:rsidRPr="00632E78">
              <w:rPr>
                <w:rFonts w:ascii="Arial Narrow" w:hAnsi="Arial Narrow"/>
                <w:b/>
              </w:rPr>
              <w:t>FECHA</w:t>
            </w:r>
          </w:p>
        </w:tc>
        <w:tc>
          <w:tcPr>
            <w:tcW w:w="3118" w:type="dxa"/>
            <w:shd w:val="clear" w:color="auto" w:fill="D9D9D9" w:themeFill="background1" w:themeFillShade="D9"/>
          </w:tcPr>
          <w:p w14:paraId="7EA92960" w14:textId="77777777" w:rsidR="00B12081" w:rsidRPr="00632E78" w:rsidRDefault="00B12081" w:rsidP="00C53D92">
            <w:pPr>
              <w:pStyle w:val="Sinespaciado"/>
              <w:jc w:val="center"/>
              <w:rPr>
                <w:rFonts w:ascii="Arial Narrow" w:hAnsi="Arial Narrow"/>
                <w:b/>
              </w:rPr>
            </w:pPr>
            <w:r w:rsidRPr="00632E78">
              <w:rPr>
                <w:rFonts w:ascii="Arial Narrow" w:hAnsi="Arial Narrow"/>
                <w:b/>
              </w:rPr>
              <w:t>PROGRAMA / UNIDAD ACADÉMICA</w:t>
            </w:r>
          </w:p>
        </w:tc>
        <w:tc>
          <w:tcPr>
            <w:tcW w:w="3544" w:type="dxa"/>
            <w:shd w:val="clear" w:color="auto" w:fill="D9D9D9" w:themeFill="background1" w:themeFillShade="D9"/>
          </w:tcPr>
          <w:p w14:paraId="3AA5417C" w14:textId="77777777" w:rsidR="00B12081" w:rsidRPr="00632E78" w:rsidRDefault="00B12081" w:rsidP="00C53D92">
            <w:pPr>
              <w:pStyle w:val="Sinespaciado"/>
              <w:jc w:val="center"/>
              <w:rPr>
                <w:rFonts w:ascii="Arial Narrow" w:hAnsi="Arial Narrow"/>
                <w:b/>
              </w:rPr>
            </w:pPr>
            <w:r w:rsidRPr="00632E78">
              <w:rPr>
                <w:rFonts w:ascii="Arial Narrow" w:hAnsi="Arial Narrow"/>
                <w:b/>
              </w:rPr>
              <w:t>REFERENTE</w:t>
            </w:r>
          </w:p>
        </w:tc>
      </w:tr>
      <w:tr w:rsidR="00B12081" w:rsidRPr="00FB5FF4" w14:paraId="6AE1AAEC" w14:textId="77777777" w:rsidTr="00C53D92">
        <w:tc>
          <w:tcPr>
            <w:tcW w:w="709" w:type="dxa"/>
          </w:tcPr>
          <w:p w14:paraId="2A8B6212" w14:textId="77777777" w:rsidR="00B12081" w:rsidRPr="00FB5FF4" w:rsidRDefault="00B12081" w:rsidP="00C53D92">
            <w:pPr>
              <w:pStyle w:val="Sinespaciado"/>
              <w:rPr>
                <w:rFonts w:ascii="Arial Narrow" w:hAnsi="Arial Narrow"/>
              </w:rPr>
            </w:pPr>
            <w:r w:rsidRPr="00FB5FF4">
              <w:rPr>
                <w:rFonts w:ascii="Arial Narrow" w:hAnsi="Arial Narrow"/>
              </w:rPr>
              <w:t>1</w:t>
            </w:r>
          </w:p>
        </w:tc>
        <w:tc>
          <w:tcPr>
            <w:tcW w:w="1559" w:type="dxa"/>
          </w:tcPr>
          <w:p w14:paraId="403E1C30" w14:textId="77777777" w:rsidR="00B12081" w:rsidRPr="00FB5FF4" w:rsidRDefault="00B12081" w:rsidP="00C53D92">
            <w:pPr>
              <w:pStyle w:val="Sinespaciado"/>
              <w:rPr>
                <w:rFonts w:ascii="Arial Narrow" w:hAnsi="Arial Narrow"/>
              </w:rPr>
            </w:pPr>
            <w:r w:rsidRPr="00FB5FF4">
              <w:rPr>
                <w:rFonts w:ascii="Arial Narrow" w:hAnsi="Arial Narrow"/>
              </w:rPr>
              <w:t>Febrero 2025</w:t>
            </w:r>
          </w:p>
        </w:tc>
        <w:tc>
          <w:tcPr>
            <w:tcW w:w="3118" w:type="dxa"/>
          </w:tcPr>
          <w:p w14:paraId="29CC3A80" w14:textId="77777777" w:rsidR="00B12081" w:rsidRPr="00632E78" w:rsidRDefault="00B12081" w:rsidP="00C53D92">
            <w:pPr>
              <w:pStyle w:val="Sinespaciado"/>
              <w:jc w:val="both"/>
              <w:rPr>
                <w:rFonts w:ascii="Arial Narrow" w:hAnsi="Arial Narrow"/>
              </w:rPr>
            </w:pPr>
            <w:r w:rsidRPr="00632E78">
              <w:rPr>
                <w:rFonts w:ascii="Arial Narrow" w:hAnsi="Arial Narrow"/>
              </w:rPr>
              <w:t>Lic. Derecho</w:t>
            </w:r>
          </w:p>
          <w:p w14:paraId="1AED0AE8" w14:textId="77777777" w:rsidR="00B12081" w:rsidRPr="00632E78" w:rsidRDefault="00B12081" w:rsidP="00C53D92">
            <w:pPr>
              <w:pStyle w:val="Sinespaciado"/>
              <w:jc w:val="both"/>
              <w:rPr>
                <w:rFonts w:ascii="Arial Narrow" w:hAnsi="Arial Narrow"/>
              </w:rPr>
            </w:pPr>
            <w:r w:rsidRPr="00632E78">
              <w:rPr>
                <w:rFonts w:ascii="Arial Narrow" w:hAnsi="Arial Narrow"/>
              </w:rPr>
              <w:t>Lic. Medicina</w:t>
            </w:r>
          </w:p>
          <w:p w14:paraId="12C827EC" w14:textId="77777777" w:rsidR="00B12081" w:rsidRPr="00632E78" w:rsidRDefault="00B12081" w:rsidP="00C53D92">
            <w:pPr>
              <w:pStyle w:val="Sinespaciado"/>
              <w:jc w:val="both"/>
              <w:rPr>
                <w:rFonts w:ascii="Arial Narrow" w:hAnsi="Arial Narrow"/>
              </w:rPr>
            </w:pPr>
            <w:r w:rsidRPr="00632E78">
              <w:rPr>
                <w:rFonts w:ascii="Arial Narrow" w:hAnsi="Arial Narrow"/>
              </w:rPr>
              <w:t xml:space="preserve">Lic. Enfermería            </w:t>
            </w:r>
          </w:p>
          <w:p w14:paraId="23B040B5" w14:textId="77777777" w:rsidR="00B12081" w:rsidRPr="00632E78" w:rsidRDefault="00B12081" w:rsidP="00C53D92">
            <w:pPr>
              <w:pStyle w:val="Sinespaciado"/>
              <w:jc w:val="both"/>
              <w:rPr>
                <w:rFonts w:ascii="Arial Narrow" w:hAnsi="Arial Narrow"/>
              </w:rPr>
            </w:pPr>
            <w:r w:rsidRPr="00632E78">
              <w:rPr>
                <w:rFonts w:ascii="Arial Narrow" w:hAnsi="Arial Narrow"/>
              </w:rPr>
              <w:t>Lic. Odontología</w:t>
            </w:r>
          </w:p>
          <w:p w14:paraId="3BAF2D88" w14:textId="77777777" w:rsidR="00B12081" w:rsidRPr="00632E78" w:rsidRDefault="00B12081" w:rsidP="00C53D92">
            <w:pPr>
              <w:pStyle w:val="Sinespaciado"/>
              <w:rPr>
                <w:rFonts w:ascii="Arial Narrow" w:hAnsi="Arial Narrow"/>
              </w:rPr>
            </w:pPr>
            <w:r w:rsidRPr="00632E78">
              <w:rPr>
                <w:rFonts w:ascii="Arial Narrow" w:hAnsi="Arial Narrow"/>
              </w:rPr>
              <w:t xml:space="preserve">Ing. Agrónomo             </w:t>
            </w:r>
          </w:p>
          <w:p w14:paraId="4A7282B6" w14:textId="77777777" w:rsidR="00B12081" w:rsidRPr="00FB5FF4" w:rsidRDefault="00B12081" w:rsidP="00C53D92">
            <w:pPr>
              <w:pStyle w:val="Sinespaciado"/>
              <w:rPr>
                <w:rFonts w:ascii="Arial Narrow" w:hAnsi="Arial Narrow"/>
              </w:rPr>
            </w:pPr>
            <w:r w:rsidRPr="00632E78">
              <w:rPr>
                <w:rFonts w:ascii="Arial Narrow" w:hAnsi="Arial Narrow"/>
              </w:rPr>
              <w:t xml:space="preserve">Médico Veterinario y Z. </w:t>
            </w:r>
          </w:p>
        </w:tc>
        <w:tc>
          <w:tcPr>
            <w:tcW w:w="3544" w:type="dxa"/>
          </w:tcPr>
          <w:p w14:paraId="260D64D3" w14:textId="77777777" w:rsidR="00B12081" w:rsidRPr="00FB5FF4" w:rsidRDefault="00B12081" w:rsidP="00C53D92">
            <w:pPr>
              <w:pStyle w:val="Sinespaciado"/>
              <w:jc w:val="both"/>
              <w:rPr>
                <w:rFonts w:ascii="Arial Narrow" w:hAnsi="Arial Narrow"/>
              </w:rPr>
            </w:pPr>
            <w:r w:rsidRPr="00FB5FF4">
              <w:rPr>
                <w:rFonts w:ascii="Arial Narrow" w:hAnsi="Arial Narrow"/>
              </w:rPr>
              <w:t>Panel Multidisciplinario de Egresados “</w:t>
            </w:r>
            <w:r w:rsidRPr="00FB5FF4">
              <w:rPr>
                <w:rFonts w:ascii="Arial Narrow" w:hAnsi="Arial Narrow"/>
                <w:i/>
              </w:rPr>
              <w:t>Reconociendo trayectorias, identificando retos</w:t>
            </w:r>
            <w:r w:rsidRPr="00FB5FF4">
              <w:rPr>
                <w:rFonts w:ascii="Arial Narrow" w:hAnsi="Arial Narrow"/>
              </w:rPr>
              <w:t>”</w:t>
            </w:r>
          </w:p>
        </w:tc>
      </w:tr>
      <w:tr w:rsidR="00B12081" w:rsidRPr="00FB5FF4" w14:paraId="6020D8DC" w14:textId="77777777" w:rsidTr="00C53D92">
        <w:tc>
          <w:tcPr>
            <w:tcW w:w="709" w:type="dxa"/>
          </w:tcPr>
          <w:p w14:paraId="6E670961" w14:textId="77777777" w:rsidR="00B12081" w:rsidRPr="00FB5FF4" w:rsidRDefault="00B12081" w:rsidP="00C53D92">
            <w:pPr>
              <w:pStyle w:val="Sinespaciado"/>
              <w:rPr>
                <w:rFonts w:ascii="Arial Narrow" w:hAnsi="Arial Narrow"/>
              </w:rPr>
            </w:pPr>
            <w:r w:rsidRPr="00FB5FF4">
              <w:rPr>
                <w:rFonts w:ascii="Arial Narrow" w:hAnsi="Arial Narrow"/>
              </w:rPr>
              <w:t>2</w:t>
            </w:r>
          </w:p>
        </w:tc>
        <w:tc>
          <w:tcPr>
            <w:tcW w:w="1559" w:type="dxa"/>
          </w:tcPr>
          <w:p w14:paraId="01DFD2F1" w14:textId="77777777" w:rsidR="00B12081" w:rsidRPr="00FB5FF4" w:rsidRDefault="00B12081" w:rsidP="00C53D92">
            <w:pPr>
              <w:pStyle w:val="Sinespaciado"/>
              <w:rPr>
                <w:rFonts w:ascii="Arial Narrow" w:hAnsi="Arial Narrow"/>
              </w:rPr>
            </w:pPr>
            <w:r w:rsidRPr="00FB5FF4">
              <w:rPr>
                <w:rFonts w:ascii="Arial Narrow" w:hAnsi="Arial Narrow"/>
              </w:rPr>
              <w:t>Febrero 2025</w:t>
            </w:r>
          </w:p>
        </w:tc>
        <w:tc>
          <w:tcPr>
            <w:tcW w:w="3118" w:type="dxa"/>
          </w:tcPr>
          <w:p w14:paraId="02AC0F0B" w14:textId="77777777" w:rsidR="00B12081" w:rsidRPr="00FB5FF4" w:rsidRDefault="00B12081" w:rsidP="00C53D92">
            <w:pPr>
              <w:pStyle w:val="Sinespaciado"/>
              <w:rPr>
                <w:rFonts w:ascii="Arial Narrow" w:hAnsi="Arial Narrow"/>
              </w:rPr>
            </w:pPr>
            <w:r w:rsidRPr="00FB5FF4">
              <w:rPr>
                <w:rFonts w:ascii="Arial Narrow" w:hAnsi="Arial Narrow"/>
              </w:rPr>
              <w:t>Ing. Agrónomo</w:t>
            </w:r>
          </w:p>
        </w:tc>
        <w:tc>
          <w:tcPr>
            <w:tcW w:w="3544" w:type="dxa"/>
          </w:tcPr>
          <w:p w14:paraId="1DC9C1E9" w14:textId="77777777" w:rsidR="00B12081" w:rsidRPr="00FB5FF4" w:rsidRDefault="00B12081" w:rsidP="00C53D92">
            <w:pPr>
              <w:pStyle w:val="Sinespaciado"/>
              <w:rPr>
                <w:rFonts w:ascii="Arial Narrow" w:hAnsi="Arial Narrow"/>
              </w:rPr>
            </w:pPr>
            <w:r w:rsidRPr="00FB5FF4">
              <w:rPr>
                <w:rFonts w:ascii="Arial Narrow" w:hAnsi="Arial Narrow"/>
              </w:rPr>
              <w:t>Panel de Empleadores</w:t>
            </w:r>
          </w:p>
        </w:tc>
      </w:tr>
      <w:tr w:rsidR="00B12081" w:rsidRPr="00FB5FF4" w14:paraId="53F729FF" w14:textId="77777777" w:rsidTr="00C53D92">
        <w:tc>
          <w:tcPr>
            <w:tcW w:w="709" w:type="dxa"/>
          </w:tcPr>
          <w:p w14:paraId="672C6495" w14:textId="77777777" w:rsidR="00B12081" w:rsidRPr="00FB5FF4" w:rsidRDefault="00B12081" w:rsidP="00C53D92">
            <w:pPr>
              <w:pStyle w:val="Sinespaciado"/>
              <w:rPr>
                <w:rFonts w:ascii="Arial Narrow" w:hAnsi="Arial Narrow"/>
              </w:rPr>
            </w:pPr>
            <w:r w:rsidRPr="00FB5FF4">
              <w:rPr>
                <w:rFonts w:ascii="Arial Narrow" w:hAnsi="Arial Narrow"/>
              </w:rPr>
              <w:t>3</w:t>
            </w:r>
          </w:p>
        </w:tc>
        <w:tc>
          <w:tcPr>
            <w:tcW w:w="1559" w:type="dxa"/>
          </w:tcPr>
          <w:p w14:paraId="2D1BA137" w14:textId="77777777" w:rsidR="00B12081" w:rsidRPr="00FB5FF4" w:rsidRDefault="00B12081" w:rsidP="00C53D92">
            <w:pPr>
              <w:pStyle w:val="Sinespaciado"/>
              <w:rPr>
                <w:rFonts w:ascii="Arial Narrow" w:hAnsi="Arial Narrow"/>
              </w:rPr>
            </w:pPr>
            <w:r w:rsidRPr="00FB5FF4">
              <w:rPr>
                <w:rFonts w:ascii="Arial Narrow" w:hAnsi="Arial Narrow"/>
              </w:rPr>
              <w:t>Marzo 2025</w:t>
            </w:r>
          </w:p>
        </w:tc>
        <w:tc>
          <w:tcPr>
            <w:tcW w:w="3118" w:type="dxa"/>
          </w:tcPr>
          <w:p w14:paraId="180482D7" w14:textId="77777777" w:rsidR="00B12081" w:rsidRPr="00FB5FF4" w:rsidRDefault="00B12081" w:rsidP="00C53D92">
            <w:pPr>
              <w:pStyle w:val="Sinespaciado"/>
              <w:rPr>
                <w:rFonts w:ascii="Arial Narrow" w:hAnsi="Arial Narrow"/>
              </w:rPr>
            </w:pPr>
            <w:r w:rsidRPr="00FB5FF4">
              <w:rPr>
                <w:rFonts w:ascii="Arial Narrow" w:hAnsi="Arial Narrow"/>
              </w:rPr>
              <w:t>Ing. Agrónomo</w:t>
            </w:r>
          </w:p>
        </w:tc>
        <w:tc>
          <w:tcPr>
            <w:tcW w:w="3544" w:type="dxa"/>
          </w:tcPr>
          <w:p w14:paraId="001C2D01" w14:textId="77777777" w:rsidR="00B12081" w:rsidRPr="00FB5FF4" w:rsidRDefault="00B12081" w:rsidP="00C53D92">
            <w:pPr>
              <w:pStyle w:val="Sinespaciado"/>
              <w:rPr>
                <w:rFonts w:ascii="Arial Narrow" w:hAnsi="Arial Narrow"/>
              </w:rPr>
            </w:pPr>
            <w:r w:rsidRPr="00FB5FF4">
              <w:rPr>
                <w:rFonts w:ascii="Arial Narrow" w:hAnsi="Arial Narrow"/>
              </w:rPr>
              <w:t>Panel de Egresados</w:t>
            </w:r>
          </w:p>
        </w:tc>
      </w:tr>
      <w:tr w:rsidR="00B12081" w:rsidRPr="00FB5FF4" w14:paraId="61C73A04" w14:textId="77777777" w:rsidTr="00C53D92">
        <w:tc>
          <w:tcPr>
            <w:tcW w:w="709" w:type="dxa"/>
          </w:tcPr>
          <w:p w14:paraId="4C13030A" w14:textId="77777777" w:rsidR="00B12081" w:rsidRPr="00FB5FF4" w:rsidRDefault="00B12081" w:rsidP="00C53D92">
            <w:pPr>
              <w:pStyle w:val="Sinespaciado"/>
              <w:rPr>
                <w:rFonts w:ascii="Arial Narrow" w:hAnsi="Arial Narrow"/>
              </w:rPr>
            </w:pPr>
            <w:r w:rsidRPr="00FB5FF4">
              <w:rPr>
                <w:rFonts w:ascii="Arial Narrow" w:hAnsi="Arial Narrow"/>
              </w:rPr>
              <w:t>4</w:t>
            </w:r>
          </w:p>
        </w:tc>
        <w:tc>
          <w:tcPr>
            <w:tcW w:w="1559" w:type="dxa"/>
          </w:tcPr>
          <w:p w14:paraId="106871F9" w14:textId="77777777" w:rsidR="00B12081" w:rsidRPr="00FB5FF4" w:rsidRDefault="00B12081" w:rsidP="00C53D92">
            <w:pPr>
              <w:pStyle w:val="Sinespaciado"/>
              <w:rPr>
                <w:rFonts w:ascii="Arial Narrow" w:hAnsi="Arial Narrow"/>
              </w:rPr>
            </w:pPr>
            <w:r w:rsidRPr="00FB5FF4">
              <w:rPr>
                <w:rFonts w:ascii="Arial Narrow" w:hAnsi="Arial Narrow"/>
              </w:rPr>
              <w:t>Febrero 2025</w:t>
            </w:r>
          </w:p>
        </w:tc>
        <w:tc>
          <w:tcPr>
            <w:tcW w:w="3118" w:type="dxa"/>
          </w:tcPr>
          <w:p w14:paraId="11E9210C" w14:textId="77777777" w:rsidR="00B12081" w:rsidRPr="00FB5FF4" w:rsidRDefault="00B12081" w:rsidP="00C53D92">
            <w:pPr>
              <w:pStyle w:val="Sinespaciado"/>
              <w:rPr>
                <w:rFonts w:ascii="Arial Narrow" w:hAnsi="Arial Narrow"/>
              </w:rPr>
            </w:pPr>
          </w:p>
        </w:tc>
        <w:tc>
          <w:tcPr>
            <w:tcW w:w="3544" w:type="dxa"/>
          </w:tcPr>
          <w:p w14:paraId="37A576B1" w14:textId="77777777" w:rsidR="00B12081" w:rsidRPr="00FB5FF4" w:rsidRDefault="00B12081" w:rsidP="00C53D92">
            <w:pPr>
              <w:pStyle w:val="Sinespaciado"/>
              <w:rPr>
                <w:rFonts w:ascii="Arial Narrow" w:hAnsi="Arial Narrow"/>
              </w:rPr>
            </w:pPr>
            <w:r w:rsidRPr="00FB5FF4">
              <w:rPr>
                <w:rFonts w:ascii="Arial Narrow" w:hAnsi="Arial Narrow"/>
              </w:rPr>
              <w:t>Instrumento “</w:t>
            </w:r>
            <w:r w:rsidRPr="00FB5FF4">
              <w:rPr>
                <w:rFonts w:ascii="Arial Narrow" w:eastAsia="Times New Roman" w:hAnsi="Arial Narrow"/>
                <w:color w:val="000000"/>
              </w:rPr>
              <w:t>Evaluación diagnóstica para el futuro egresado"</w:t>
            </w:r>
          </w:p>
        </w:tc>
      </w:tr>
      <w:tr w:rsidR="00B12081" w:rsidRPr="00FB5FF4" w14:paraId="06F28C7B" w14:textId="77777777" w:rsidTr="00C53D92">
        <w:tc>
          <w:tcPr>
            <w:tcW w:w="709" w:type="dxa"/>
          </w:tcPr>
          <w:p w14:paraId="3309A3DD" w14:textId="77777777" w:rsidR="00B12081" w:rsidRPr="00FB5FF4" w:rsidRDefault="00B12081" w:rsidP="00C53D92">
            <w:pPr>
              <w:pStyle w:val="Sinespaciado"/>
              <w:rPr>
                <w:rFonts w:ascii="Arial Narrow" w:hAnsi="Arial Narrow"/>
              </w:rPr>
            </w:pPr>
            <w:r w:rsidRPr="00FB5FF4">
              <w:rPr>
                <w:rFonts w:ascii="Arial Narrow" w:hAnsi="Arial Narrow"/>
              </w:rPr>
              <w:t>5</w:t>
            </w:r>
          </w:p>
        </w:tc>
        <w:tc>
          <w:tcPr>
            <w:tcW w:w="1559" w:type="dxa"/>
          </w:tcPr>
          <w:p w14:paraId="13E02B28" w14:textId="77777777" w:rsidR="00B12081" w:rsidRPr="00FB5FF4" w:rsidRDefault="00B12081" w:rsidP="00C53D92">
            <w:pPr>
              <w:pStyle w:val="Sinespaciado"/>
              <w:rPr>
                <w:rFonts w:ascii="Arial Narrow" w:hAnsi="Arial Narrow"/>
              </w:rPr>
            </w:pPr>
            <w:r w:rsidRPr="00FB5FF4">
              <w:rPr>
                <w:rFonts w:ascii="Arial Narrow" w:hAnsi="Arial Narrow"/>
              </w:rPr>
              <w:t>Febrero 2025</w:t>
            </w:r>
          </w:p>
        </w:tc>
        <w:tc>
          <w:tcPr>
            <w:tcW w:w="3118" w:type="dxa"/>
          </w:tcPr>
          <w:p w14:paraId="19E45727" w14:textId="77777777" w:rsidR="00B12081" w:rsidRPr="00FB5FF4" w:rsidRDefault="00B12081" w:rsidP="00C53D92">
            <w:pPr>
              <w:pStyle w:val="Sinespaciado"/>
              <w:rPr>
                <w:rFonts w:ascii="Arial Narrow" w:hAnsi="Arial Narrow"/>
              </w:rPr>
            </w:pPr>
            <w:r w:rsidRPr="00FB5FF4">
              <w:rPr>
                <w:rFonts w:ascii="Arial Narrow" w:eastAsia="Times New Roman" w:hAnsi="Arial Narrow"/>
                <w:color w:val="000000"/>
              </w:rPr>
              <w:t>Administración Bahía de Banderas</w:t>
            </w:r>
          </w:p>
        </w:tc>
        <w:tc>
          <w:tcPr>
            <w:tcW w:w="3544" w:type="dxa"/>
          </w:tcPr>
          <w:p w14:paraId="67F040CB" w14:textId="77777777" w:rsidR="00B12081" w:rsidRPr="00FB5FF4" w:rsidRDefault="00B12081" w:rsidP="00C53D92">
            <w:pPr>
              <w:pStyle w:val="Sinespaciado"/>
              <w:rPr>
                <w:rFonts w:ascii="Arial Narrow" w:hAnsi="Arial Narrow"/>
              </w:rPr>
            </w:pPr>
            <w:r w:rsidRPr="00FB5FF4">
              <w:rPr>
                <w:rFonts w:ascii="Arial Narrow" w:hAnsi="Arial Narrow"/>
              </w:rPr>
              <w:t>Instrumento “</w:t>
            </w:r>
            <w:r w:rsidRPr="00FB5FF4">
              <w:rPr>
                <w:rFonts w:ascii="Arial Narrow" w:eastAsia="Times New Roman" w:hAnsi="Arial Narrow"/>
                <w:color w:val="000000"/>
              </w:rPr>
              <w:t>Evaluación diagnóstica para el futuro egresado"</w:t>
            </w:r>
          </w:p>
        </w:tc>
      </w:tr>
      <w:tr w:rsidR="00B12081" w:rsidRPr="00FB5FF4" w14:paraId="4CAFD444" w14:textId="77777777" w:rsidTr="00C53D92">
        <w:tc>
          <w:tcPr>
            <w:tcW w:w="709" w:type="dxa"/>
          </w:tcPr>
          <w:p w14:paraId="22041145" w14:textId="77777777" w:rsidR="00B12081" w:rsidRPr="00FB5FF4" w:rsidRDefault="00B12081" w:rsidP="00C53D92">
            <w:pPr>
              <w:pStyle w:val="Sinespaciado"/>
              <w:rPr>
                <w:rFonts w:ascii="Arial Narrow" w:hAnsi="Arial Narrow"/>
              </w:rPr>
            </w:pPr>
            <w:r w:rsidRPr="00FB5FF4">
              <w:rPr>
                <w:rFonts w:ascii="Arial Narrow" w:hAnsi="Arial Narrow"/>
              </w:rPr>
              <w:t>6</w:t>
            </w:r>
          </w:p>
        </w:tc>
        <w:tc>
          <w:tcPr>
            <w:tcW w:w="1559" w:type="dxa"/>
          </w:tcPr>
          <w:p w14:paraId="11173B97" w14:textId="77777777" w:rsidR="00B12081" w:rsidRPr="00FB5FF4" w:rsidRDefault="00B12081" w:rsidP="00C53D92">
            <w:pPr>
              <w:pStyle w:val="Sinespaciado"/>
              <w:rPr>
                <w:rFonts w:ascii="Arial Narrow" w:hAnsi="Arial Narrow"/>
              </w:rPr>
            </w:pPr>
            <w:r w:rsidRPr="00FB5FF4">
              <w:rPr>
                <w:rFonts w:ascii="Arial Narrow" w:hAnsi="Arial Narrow"/>
              </w:rPr>
              <w:t>Febrero 2025</w:t>
            </w:r>
          </w:p>
        </w:tc>
        <w:tc>
          <w:tcPr>
            <w:tcW w:w="3118" w:type="dxa"/>
          </w:tcPr>
          <w:p w14:paraId="4355DA2F" w14:textId="77777777" w:rsidR="00B12081" w:rsidRPr="00FB5FF4" w:rsidRDefault="00B12081" w:rsidP="00C53D92">
            <w:pPr>
              <w:pStyle w:val="Sinespaciado"/>
              <w:rPr>
                <w:rFonts w:ascii="Arial Narrow" w:hAnsi="Arial Narrow"/>
              </w:rPr>
            </w:pPr>
            <w:r w:rsidRPr="00FB5FF4">
              <w:rPr>
                <w:rFonts w:ascii="Arial Narrow" w:eastAsia="Times New Roman" w:hAnsi="Arial Narrow"/>
                <w:color w:val="000000"/>
              </w:rPr>
              <w:t>Psicología Bahía de Banderas</w:t>
            </w:r>
          </w:p>
        </w:tc>
        <w:tc>
          <w:tcPr>
            <w:tcW w:w="3544" w:type="dxa"/>
          </w:tcPr>
          <w:p w14:paraId="4FA01E1B" w14:textId="77777777" w:rsidR="00B12081" w:rsidRPr="00FB5FF4" w:rsidRDefault="00B12081" w:rsidP="00C53D92">
            <w:pPr>
              <w:pStyle w:val="Sinespaciado"/>
              <w:rPr>
                <w:rFonts w:ascii="Arial Narrow" w:hAnsi="Arial Narrow"/>
              </w:rPr>
            </w:pPr>
            <w:r w:rsidRPr="00FB5FF4">
              <w:rPr>
                <w:rFonts w:ascii="Arial Narrow" w:hAnsi="Arial Narrow"/>
              </w:rPr>
              <w:t>Instrumento “</w:t>
            </w:r>
            <w:r w:rsidRPr="00FB5FF4">
              <w:rPr>
                <w:rFonts w:ascii="Arial Narrow" w:eastAsia="Times New Roman" w:hAnsi="Arial Narrow"/>
                <w:color w:val="000000"/>
              </w:rPr>
              <w:t>Evaluación diagnóstica para el futuro egresado"</w:t>
            </w:r>
          </w:p>
        </w:tc>
      </w:tr>
      <w:tr w:rsidR="00B12081" w:rsidRPr="00FB5FF4" w14:paraId="0C6D73EE" w14:textId="77777777" w:rsidTr="00C53D92">
        <w:tc>
          <w:tcPr>
            <w:tcW w:w="709" w:type="dxa"/>
          </w:tcPr>
          <w:p w14:paraId="106F021B" w14:textId="77777777" w:rsidR="00B12081" w:rsidRPr="00FB5FF4" w:rsidRDefault="00B12081" w:rsidP="00C53D92">
            <w:pPr>
              <w:pStyle w:val="Sinespaciado"/>
              <w:rPr>
                <w:rFonts w:ascii="Arial Narrow" w:hAnsi="Arial Narrow"/>
              </w:rPr>
            </w:pPr>
            <w:r w:rsidRPr="00FB5FF4">
              <w:rPr>
                <w:rFonts w:ascii="Arial Narrow" w:hAnsi="Arial Narrow"/>
              </w:rPr>
              <w:t>7</w:t>
            </w:r>
          </w:p>
        </w:tc>
        <w:tc>
          <w:tcPr>
            <w:tcW w:w="1559" w:type="dxa"/>
          </w:tcPr>
          <w:p w14:paraId="0DB091A4" w14:textId="77777777" w:rsidR="00B12081" w:rsidRPr="00FB5FF4" w:rsidRDefault="00B12081" w:rsidP="00C53D92">
            <w:pPr>
              <w:pStyle w:val="Sinespaciado"/>
              <w:rPr>
                <w:rFonts w:ascii="Arial Narrow" w:hAnsi="Arial Narrow"/>
              </w:rPr>
            </w:pPr>
            <w:r w:rsidRPr="00FB5FF4">
              <w:rPr>
                <w:rFonts w:ascii="Arial Narrow" w:hAnsi="Arial Narrow"/>
              </w:rPr>
              <w:t>Febrero 2025</w:t>
            </w:r>
          </w:p>
        </w:tc>
        <w:tc>
          <w:tcPr>
            <w:tcW w:w="3118" w:type="dxa"/>
          </w:tcPr>
          <w:p w14:paraId="49CFED29" w14:textId="77777777" w:rsidR="00B12081" w:rsidRPr="00FB5FF4" w:rsidRDefault="00B12081" w:rsidP="00C53D92">
            <w:pPr>
              <w:pStyle w:val="Sinespaciado"/>
              <w:rPr>
                <w:rFonts w:ascii="Arial Narrow" w:hAnsi="Arial Narrow"/>
              </w:rPr>
            </w:pPr>
            <w:r w:rsidRPr="00FB5FF4">
              <w:rPr>
                <w:rFonts w:ascii="Arial Narrow" w:eastAsia="Times New Roman" w:hAnsi="Arial Narrow"/>
                <w:color w:val="000000"/>
              </w:rPr>
              <w:t>Derecho Escolarizado</w:t>
            </w:r>
          </w:p>
        </w:tc>
        <w:tc>
          <w:tcPr>
            <w:tcW w:w="3544" w:type="dxa"/>
          </w:tcPr>
          <w:p w14:paraId="48CA1AA8" w14:textId="77777777" w:rsidR="00B12081" w:rsidRPr="00FB5FF4" w:rsidRDefault="00B12081" w:rsidP="00C53D92">
            <w:pPr>
              <w:pStyle w:val="Sinespaciado"/>
              <w:rPr>
                <w:rFonts w:ascii="Arial Narrow" w:hAnsi="Arial Narrow"/>
              </w:rPr>
            </w:pPr>
            <w:r w:rsidRPr="00FB5FF4">
              <w:rPr>
                <w:rFonts w:ascii="Arial Narrow" w:hAnsi="Arial Narrow"/>
              </w:rPr>
              <w:t>Instrumento “</w:t>
            </w:r>
            <w:r w:rsidRPr="00FB5FF4">
              <w:rPr>
                <w:rFonts w:ascii="Arial Narrow" w:eastAsia="Times New Roman" w:hAnsi="Arial Narrow"/>
                <w:color w:val="000000"/>
              </w:rPr>
              <w:t>Evaluación diagnóstica para el futuro egresado"</w:t>
            </w:r>
          </w:p>
        </w:tc>
      </w:tr>
      <w:tr w:rsidR="00B12081" w:rsidRPr="00FB5FF4" w14:paraId="5FAD5FA1" w14:textId="77777777" w:rsidTr="00C53D92">
        <w:tc>
          <w:tcPr>
            <w:tcW w:w="709" w:type="dxa"/>
          </w:tcPr>
          <w:p w14:paraId="5E051D38" w14:textId="77777777" w:rsidR="00B12081" w:rsidRPr="00FB5FF4" w:rsidRDefault="00B12081" w:rsidP="00C53D92">
            <w:pPr>
              <w:pStyle w:val="Sinespaciado"/>
              <w:rPr>
                <w:rFonts w:ascii="Arial Narrow" w:hAnsi="Arial Narrow"/>
              </w:rPr>
            </w:pPr>
            <w:r w:rsidRPr="00FB5FF4">
              <w:rPr>
                <w:rFonts w:ascii="Arial Narrow" w:hAnsi="Arial Narrow"/>
              </w:rPr>
              <w:t>8</w:t>
            </w:r>
          </w:p>
        </w:tc>
        <w:tc>
          <w:tcPr>
            <w:tcW w:w="1559" w:type="dxa"/>
          </w:tcPr>
          <w:p w14:paraId="053ECA2F" w14:textId="77777777" w:rsidR="00B12081" w:rsidRPr="00FB5FF4" w:rsidRDefault="00B12081" w:rsidP="00C53D92">
            <w:pPr>
              <w:pStyle w:val="Sinespaciado"/>
              <w:rPr>
                <w:rFonts w:ascii="Arial Narrow" w:hAnsi="Arial Narrow"/>
              </w:rPr>
            </w:pPr>
            <w:r w:rsidRPr="00FB5FF4">
              <w:rPr>
                <w:rFonts w:ascii="Arial Narrow" w:hAnsi="Arial Narrow"/>
              </w:rPr>
              <w:t>Marzo 2025</w:t>
            </w:r>
          </w:p>
        </w:tc>
        <w:tc>
          <w:tcPr>
            <w:tcW w:w="3118" w:type="dxa"/>
          </w:tcPr>
          <w:p w14:paraId="54DF2292" w14:textId="77777777" w:rsidR="00B12081" w:rsidRPr="00FB5FF4" w:rsidRDefault="00B12081" w:rsidP="00C53D92">
            <w:pPr>
              <w:pStyle w:val="Sinespaciado"/>
              <w:rPr>
                <w:rFonts w:ascii="Arial Narrow" w:eastAsia="Times New Roman" w:hAnsi="Arial Narrow"/>
                <w:color w:val="000000"/>
              </w:rPr>
            </w:pPr>
            <w:r w:rsidRPr="00FB5FF4">
              <w:rPr>
                <w:rFonts w:ascii="Arial Narrow" w:eastAsia="Times New Roman" w:hAnsi="Arial Narrow"/>
                <w:color w:val="000000"/>
              </w:rPr>
              <w:t>Derecho Semiescolarizado</w:t>
            </w:r>
          </w:p>
        </w:tc>
        <w:tc>
          <w:tcPr>
            <w:tcW w:w="3544" w:type="dxa"/>
          </w:tcPr>
          <w:p w14:paraId="0F3E2F68" w14:textId="77777777" w:rsidR="00B12081" w:rsidRPr="00FB5FF4" w:rsidRDefault="00B12081" w:rsidP="00C53D92">
            <w:pPr>
              <w:pStyle w:val="Sinespaciado"/>
              <w:rPr>
                <w:rFonts w:ascii="Arial Narrow" w:hAnsi="Arial Narrow"/>
              </w:rPr>
            </w:pPr>
            <w:r w:rsidRPr="00FB5FF4">
              <w:rPr>
                <w:rFonts w:ascii="Arial Narrow" w:hAnsi="Arial Narrow"/>
              </w:rPr>
              <w:t>Instrumento “</w:t>
            </w:r>
            <w:r w:rsidRPr="00FB5FF4">
              <w:rPr>
                <w:rFonts w:ascii="Arial Narrow" w:eastAsia="Times New Roman" w:hAnsi="Arial Narrow"/>
                <w:color w:val="000000"/>
              </w:rPr>
              <w:t>Evaluación diagnóstica para el futuro egresado"</w:t>
            </w:r>
          </w:p>
        </w:tc>
      </w:tr>
      <w:tr w:rsidR="00B12081" w:rsidRPr="00FB5FF4" w14:paraId="717378C4" w14:textId="77777777" w:rsidTr="00C53D92">
        <w:tc>
          <w:tcPr>
            <w:tcW w:w="709" w:type="dxa"/>
          </w:tcPr>
          <w:p w14:paraId="193A7BD5" w14:textId="77777777" w:rsidR="00B12081" w:rsidRPr="00FB5FF4" w:rsidRDefault="00B12081" w:rsidP="00C53D92">
            <w:pPr>
              <w:pStyle w:val="Sinespaciado"/>
              <w:rPr>
                <w:rFonts w:ascii="Arial Narrow" w:hAnsi="Arial Narrow"/>
              </w:rPr>
            </w:pPr>
            <w:r w:rsidRPr="00FB5FF4">
              <w:rPr>
                <w:rFonts w:ascii="Arial Narrow" w:hAnsi="Arial Narrow"/>
              </w:rPr>
              <w:lastRenderedPageBreak/>
              <w:t>9</w:t>
            </w:r>
          </w:p>
        </w:tc>
        <w:tc>
          <w:tcPr>
            <w:tcW w:w="1559" w:type="dxa"/>
          </w:tcPr>
          <w:p w14:paraId="73AD53C5" w14:textId="77777777" w:rsidR="00B12081" w:rsidRPr="00FB5FF4" w:rsidRDefault="00B12081" w:rsidP="00C53D92">
            <w:pPr>
              <w:pStyle w:val="Sinespaciado"/>
              <w:rPr>
                <w:rFonts w:ascii="Arial Narrow" w:hAnsi="Arial Narrow"/>
              </w:rPr>
            </w:pPr>
            <w:r w:rsidRPr="00FB5FF4">
              <w:rPr>
                <w:rFonts w:ascii="Arial Narrow" w:hAnsi="Arial Narrow"/>
              </w:rPr>
              <w:t>Marzo 2025</w:t>
            </w:r>
          </w:p>
        </w:tc>
        <w:tc>
          <w:tcPr>
            <w:tcW w:w="3118" w:type="dxa"/>
          </w:tcPr>
          <w:p w14:paraId="5B73B203" w14:textId="77777777" w:rsidR="00B12081" w:rsidRPr="00FB5FF4" w:rsidRDefault="00B12081" w:rsidP="00C53D92">
            <w:pPr>
              <w:pStyle w:val="Sinespaciado"/>
              <w:rPr>
                <w:rFonts w:ascii="Arial Narrow" w:hAnsi="Arial Narrow"/>
              </w:rPr>
            </w:pPr>
            <w:r w:rsidRPr="00FB5FF4">
              <w:rPr>
                <w:rFonts w:ascii="Arial Narrow" w:hAnsi="Arial Narrow"/>
              </w:rPr>
              <w:t>Médico Veterinario y Z.</w:t>
            </w:r>
          </w:p>
        </w:tc>
        <w:tc>
          <w:tcPr>
            <w:tcW w:w="3544" w:type="dxa"/>
          </w:tcPr>
          <w:p w14:paraId="00810A44" w14:textId="77777777" w:rsidR="00B12081" w:rsidRPr="00FB5FF4" w:rsidRDefault="00B12081" w:rsidP="00C53D92">
            <w:pPr>
              <w:pStyle w:val="Sinespaciado"/>
              <w:rPr>
                <w:rFonts w:ascii="Arial Narrow" w:hAnsi="Arial Narrow"/>
              </w:rPr>
            </w:pPr>
            <w:r w:rsidRPr="00FB5FF4">
              <w:rPr>
                <w:rFonts w:ascii="Arial Narrow" w:hAnsi="Arial Narrow"/>
              </w:rPr>
              <w:t>Instrumento “</w:t>
            </w:r>
            <w:r w:rsidRPr="00FB5FF4">
              <w:rPr>
                <w:rFonts w:ascii="Arial Narrow" w:eastAsia="Times New Roman" w:hAnsi="Arial Narrow"/>
                <w:color w:val="000000"/>
              </w:rPr>
              <w:t>Evaluación diagnóstica para el futuro egresado"</w:t>
            </w:r>
          </w:p>
        </w:tc>
      </w:tr>
      <w:tr w:rsidR="00B12081" w:rsidRPr="00FB5FF4" w14:paraId="6B1726A8" w14:textId="77777777" w:rsidTr="00C53D92">
        <w:tc>
          <w:tcPr>
            <w:tcW w:w="709" w:type="dxa"/>
          </w:tcPr>
          <w:p w14:paraId="75ECDB88" w14:textId="77777777" w:rsidR="00B12081" w:rsidRPr="00FB5FF4" w:rsidRDefault="00B12081" w:rsidP="00C53D92">
            <w:pPr>
              <w:pStyle w:val="Sinespaciado"/>
              <w:rPr>
                <w:rFonts w:ascii="Arial Narrow" w:hAnsi="Arial Narrow"/>
              </w:rPr>
            </w:pPr>
            <w:r w:rsidRPr="00FB5FF4">
              <w:rPr>
                <w:rFonts w:ascii="Arial Narrow" w:hAnsi="Arial Narrow"/>
              </w:rPr>
              <w:t>10</w:t>
            </w:r>
          </w:p>
        </w:tc>
        <w:tc>
          <w:tcPr>
            <w:tcW w:w="1559" w:type="dxa"/>
          </w:tcPr>
          <w:p w14:paraId="1AAEDE2E" w14:textId="77777777" w:rsidR="00B12081" w:rsidRPr="00FB5FF4" w:rsidRDefault="00B12081" w:rsidP="00C53D92">
            <w:pPr>
              <w:pStyle w:val="Sinespaciado"/>
              <w:rPr>
                <w:rFonts w:ascii="Arial Narrow" w:hAnsi="Arial Narrow"/>
              </w:rPr>
            </w:pPr>
            <w:r w:rsidRPr="00FB5FF4">
              <w:rPr>
                <w:rFonts w:ascii="Arial Narrow" w:hAnsi="Arial Narrow"/>
              </w:rPr>
              <w:t>Marzo 2025</w:t>
            </w:r>
          </w:p>
        </w:tc>
        <w:tc>
          <w:tcPr>
            <w:tcW w:w="3118" w:type="dxa"/>
          </w:tcPr>
          <w:p w14:paraId="418E423C" w14:textId="77777777" w:rsidR="00B12081" w:rsidRPr="00FB5FF4" w:rsidRDefault="00B12081" w:rsidP="00C53D92">
            <w:pPr>
              <w:pStyle w:val="Sinespaciado"/>
              <w:rPr>
                <w:rFonts w:ascii="Arial Narrow" w:hAnsi="Arial Narrow"/>
              </w:rPr>
            </w:pPr>
            <w:r w:rsidRPr="00FB5FF4">
              <w:rPr>
                <w:rFonts w:ascii="Arial Narrow" w:hAnsi="Arial Narrow"/>
              </w:rPr>
              <w:t>Medicina</w:t>
            </w:r>
          </w:p>
        </w:tc>
        <w:tc>
          <w:tcPr>
            <w:tcW w:w="3544" w:type="dxa"/>
          </w:tcPr>
          <w:p w14:paraId="098FC221" w14:textId="77777777" w:rsidR="00B12081" w:rsidRPr="00FB5FF4" w:rsidRDefault="00B12081" w:rsidP="00C53D92">
            <w:pPr>
              <w:pStyle w:val="Sinespaciado"/>
              <w:rPr>
                <w:rFonts w:ascii="Arial Narrow" w:hAnsi="Arial Narrow"/>
              </w:rPr>
            </w:pPr>
            <w:r w:rsidRPr="00FB5FF4">
              <w:rPr>
                <w:rFonts w:ascii="Arial Narrow" w:hAnsi="Arial Narrow"/>
              </w:rPr>
              <w:t>Instrumento “</w:t>
            </w:r>
            <w:r w:rsidRPr="00FB5FF4">
              <w:rPr>
                <w:rFonts w:ascii="Arial Narrow" w:eastAsia="Times New Roman" w:hAnsi="Arial Narrow"/>
                <w:color w:val="000000"/>
              </w:rPr>
              <w:t>Evaluación diagnóstica para el futuro egresado"</w:t>
            </w:r>
          </w:p>
        </w:tc>
      </w:tr>
      <w:tr w:rsidR="00B12081" w:rsidRPr="00FB5FF4" w14:paraId="31F99B7D" w14:textId="77777777" w:rsidTr="00C53D92">
        <w:tc>
          <w:tcPr>
            <w:tcW w:w="709" w:type="dxa"/>
          </w:tcPr>
          <w:p w14:paraId="7232DD7C" w14:textId="77777777" w:rsidR="00B12081" w:rsidRPr="00FB5FF4" w:rsidRDefault="00B12081" w:rsidP="00C53D92">
            <w:pPr>
              <w:pStyle w:val="Sinespaciado"/>
              <w:rPr>
                <w:rFonts w:ascii="Arial Narrow" w:hAnsi="Arial Narrow"/>
              </w:rPr>
            </w:pPr>
            <w:r w:rsidRPr="00FB5FF4">
              <w:rPr>
                <w:rFonts w:ascii="Arial Narrow" w:hAnsi="Arial Narrow"/>
              </w:rPr>
              <w:t>11</w:t>
            </w:r>
          </w:p>
        </w:tc>
        <w:tc>
          <w:tcPr>
            <w:tcW w:w="1559" w:type="dxa"/>
          </w:tcPr>
          <w:p w14:paraId="2467D1F7" w14:textId="77777777" w:rsidR="00B12081" w:rsidRPr="00FB5FF4" w:rsidRDefault="00B12081" w:rsidP="00C53D92">
            <w:pPr>
              <w:pStyle w:val="Sinespaciado"/>
              <w:rPr>
                <w:rFonts w:ascii="Arial Narrow" w:hAnsi="Arial Narrow"/>
              </w:rPr>
            </w:pPr>
            <w:r w:rsidRPr="00FB5FF4">
              <w:rPr>
                <w:rFonts w:ascii="Arial Narrow" w:hAnsi="Arial Narrow"/>
              </w:rPr>
              <w:t>Marzo 2025</w:t>
            </w:r>
          </w:p>
        </w:tc>
        <w:tc>
          <w:tcPr>
            <w:tcW w:w="3118" w:type="dxa"/>
          </w:tcPr>
          <w:p w14:paraId="3DEEA435" w14:textId="77777777" w:rsidR="00B12081" w:rsidRPr="00FB5FF4" w:rsidRDefault="00B12081" w:rsidP="00C53D92">
            <w:pPr>
              <w:pStyle w:val="Sinespaciado"/>
              <w:rPr>
                <w:rFonts w:ascii="Arial Narrow" w:hAnsi="Arial Narrow"/>
              </w:rPr>
            </w:pPr>
            <w:r w:rsidRPr="00FB5FF4">
              <w:rPr>
                <w:rFonts w:ascii="Arial Narrow" w:hAnsi="Arial Narrow"/>
              </w:rPr>
              <w:t>Enfermería</w:t>
            </w:r>
          </w:p>
        </w:tc>
        <w:tc>
          <w:tcPr>
            <w:tcW w:w="3544" w:type="dxa"/>
          </w:tcPr>
          <w:p w14:paraId="071E56EE" w14:textId="77777777" w:rsidR="00B12081" w:rsidRPr="00FB5FF4" w:rsidRDefault="00B12081" w:rsidP="00C53D92">
            <w:pPr>
              <w:pStyle w:val="Sinespaciado"/>
              <w:rPr>
                <w:rFonts w:ascii="Arial Narrow" w:hAnsi="Arial Narrow"/>
              </w:rPr>
            </w:pPr>
            <w:r w:rsidRPr="00FB5FF4">
              <w:rPr>
                <w:rFonts w:ascii="Arial Narrow" w:hAnsi="Arial Narrow"/>
              </w:rPr>
              <w:t>Instrumento “</w:t>
            </w:r>
            <w:r w:rsidRPr="00FB5FF4">
              <w:rPr>
                <w:rFonts w:ascii="Arial Narrow" w:eastAsia="Times New Roman" w:hAnsi="Arial Narrow"/>
                <w:color w:val="000000"/>
              </w:rPr>
              <w:t>Evaluación diagnóstica para el futuro egresado"</w:t>
            </w:r>
          </w:p>
        </w:tc>
      </w:tr>
    </w:tbl>
    <w:p w14:paraId="4FCED8A2" w14:textId="77777777" w:rsidR="00B12081" w:rsidRDefault="00B12081" w:rsidP="00B12081">
      <w:pPr>
        <w:pStyle w:val="Sinespaciado"/>
        <w:rPr>
          <w:rFonts w:ascii="Arial Narrow" w:hAnsi="Arial Narrow"/>
          <w:sz w:val="24"/>
          <w:szCs w:val="24"/>
        </w:rPr>
      </w:pPr>
    </w:p>
    <w:p w14:paraId="4D59B0F8" w14:textId="77777777" w:rsidR="00B12081" w:rsidRDefault="00B12081" w:rsidP="00B12081">
      <w:pPr>
        <w:pStyle w:val="Sinespaciado"/>
        <w:rPr>
          <w:rFonts w:ascii="Arial Narrow" w:hAnsi="Arial Narrow"/>
          <w:sz w:val="24"/>
          <w:szCs w:val="24"/>
        </w:rPr>
      </w:pPr>
    </w:p>
    <w:p w14:paraId="2AB000C1" w14:textId="7E9BFC28" w:rsidR="00B12081" w:rsidRPr="00632E78" w:rsidRDefault="00B12081" w:rsidP="00632E78">
      <w:pPr>
        <w:pStyle w:val="Sinespaciado"/>
        <w:ind w:firstLine="720"/>
        <w:rPr>
          <w:rFonts w:ascii="Arial Narrow" w:hAnsi="Arial Narrow"/>
          <w:b/>
        </w:rPr>
      </w:pPr>
      <w:r w:rsidRPr="00632E78">
        <w:rPr>
          <w:rFonts w:ascii="Arial Narrow" w:hAnsi="Arial Narrow"/>
          <w:b/>
        </w:rPr>
        <w:t xml:space="preserve">SESIONES DE SIMULACIÓN LABORAL </w:t>
      </w:r>
    </w:p>
    <w:p w14:paraId="3D19C1C2" w14:textId="77777777" w:rsidR="00B12081" w:rsidRPr="00632E78" w:rsidRDefault="00B12081" w:rsidP="00B12081">
      <w:pPr>
        <w:pStyle w:val="Sinespaciado"/>
        <w:numPr>
          <w:ilvl w:val="0"/>
          <w:numId w:val="50"/>
        </w:numPr>
        <w:jc w:val="both"/>
        <w:rPr>
          <w:rFonts w:ascii="Arial Narrow" w:hAnsi="Arial Narrow"/>
        </w:rPr>
      </w:pPr>
      <w:r w:rsidRPr="00632E78">
        <w:rPr>
          <w:rFonts w:ascii="Arial Narrow" w:hAnsi="Arial Narrow"/>
        </w:rPr>
        <w:t xml:space="preserve">Se llevaron a cabo </w:t>
      </w:r>
      <w:r w:rsidRPr="00632E78">
        <w:rPr>
          <w:rFonts w:ascii="Arial Narrow" w:hAnsi="Arial Narrow"/>
          <w:b/>
        </w:rPr>
        <w:t>7</w:t>
      </w:r>
      <w:r w:rsidRPr="00632E78">
        <w:rPr>
          <w:rFonts w:ascii="Arial Narrow" w:hAnsi="Arial Narrow"/>
        </w:rPr>
        <w:t xml:space="preserve"> </w:t>
      </w:r>
      <w:r w:rsidRPr="00632E78">
        <w:rPr>
          <w:rFonts w:ascii="Arial Narrow" w:hAnsi="Arial Narrow"/>
          <w:b/>
        </w:rPr>
        <w:t>sesiones de Simulación Laboral</w:t>
      </w:r>
      <w:r w:rsidRPr="00632E78">
        <w:rPr>
          <w:rFonts w:ascii="Arial Narrow" w:hAnsi="Arial Narrow"/>
        </w:rPr>
        <w:t xml:space="preserve"> con estudiantes universitarios próximos al egreso, en diferentes Unidades Académicas, mismas que tenían como principal propósito brindar herramientas y promover habilidades relacionadas con la transición escuela-trabajo y el desempeño profesional en entornos laborales. </w:t>
      </w:r>
    </w:p>
    <w:p w14:paraId="202AFA8F" w14:textId="77777777" w:rsidR="00B12081" w:rsidRPr="00632E78" w:rsidRDefault="00B12081" w:rsidP="00B12081">
      <w:pPr>
        <w:pStyle w:val="Sinespaciado"/>
        <w:jc w:val="both"/>
        <w:rPr>
          <w:rFonts w:ascii="Arial Narrow" w:hAnsi="Arial Narrow"/>
        </w:rPr>
      </w:pPr>
    </w:p>
    <w:tbl>
      <w:tblPr>
        <w:tblStyle w:val="Tablaconcuadrcula"/>
        <w:tblW w:w="0" w:type="auto"/>
        <w:tblInd w:w="1413" w:type="dxa"/>
        <w:tblLook w:val="04A0" w:firstRow="1" w:lastRow="0" w:firstColumn="1" w:lastColumn="0" w:noHBand="0" w:noVBand="1"/>
      </w:tblPr>
      <w:tblGrid>
        <w:gridCol w:w="709"/>
        <w:gridCol w:w="1842"/>
        <w:gridCol w:w="5529"/>
      </w:tblGrid>
      <w:tr w:rsidR="00B12081" w:rsidRPr="00FB5FF4" w14:paraId="0510C523" w14:textId="77777777" w:rsidTr="00C53D92">
        <w:tc>
          <w:tcPr>
            <w:tcW w:w="709" w:type="dxa"/>
            <w:shd w:val="clear" w:color="auto" w:fill="D9D9D9" w:themeFill="background1" w:themeFillShade="D9"/>
          </w:tcPr>
          <w:p w14:paraId="2BDAF394" w14:textId="77777777" w:rsidR="00B12081" w:rsidRPr="00632E78" w:rsidRDefault="00B12081" w:rsidP="00C53D92">
            <w:pPr>
              <w:pStyle w:val="Sinespaciado"/>
              <w:jc w:val="center"/>
              <w:rPr>
                <w:rFonts w:ascii="Arial Narrow" w:hAnsi="Arial Narrow"/>
                <w:b/>
              </w:rPr>
            </w:pPr>
            <w:r w:rsidRPr="00632E78">
              <w:rPr>
                <w:rFonts w:ascii="Arial Narrow" w:hAnsi="Arial Narrow"/>
                <w:b/>
              </w:rPr>
              <w:t>NO.</w:t>
            </w:r>
          </w:p>
        </w:tc>
        <w:tc>
          <w:tcPr>
            <w:tcW w:w="1842" w:type="dxa"/>
            <w:shd w:val="clear" w:color="auto" w:fill="D9D9D9" w:themeFill="background1" w:themeFillShade="D9"/>
          </w:tcPr>
          <w:p w14:paraId="09BF2E04" w14:textId="77777777" w:rsidR="00B12081" w:rsidRPr="00632E78" w:rsidRDefault="00B12081" w:rsidP="00C53D92">
            <w:pPr>
              <w:pStyle w:val="Sinespaciado"/>
              <w:jc w:val="center"/>
              <w:rPr>
                <w:rFonts w:ascii="Arial Narrow" w:hAnsi="Arial Narrow"/>
                <w:b/>
              </w:rPr>
            </w:pPr>
            <w:r w:rsidRPr="00632E78">
              <w:rPr>
                <w:rFonts w:ascii="Arial Narrow" w:hAnsi="Arial Narrow"/>
                <w:b/>
              </w:rPr>
              <w:t>FECHA</w:t>
            </w:r>
          </w:p>
        </w:tc>
        <w:tc>
          <w:tcPr>
            <w:tcW w:w="5529" w:type="dxa"/>
            <w:shd w:val="clear" w:color="auto" w:fill="D9D9D9" w:themeFill="background1" w:themeFillShade="D9"/>
          </w:tcPr>
          <w:p w14:paraId="0654FA3E" w14:textId="77777777" w:rsidR="00B12081" w:rsidRPr="00632E78" w:rsidRDefault="00B12081" w:rsidP="00C53D92">
            <w:pPr>
              <w:pStyle w:val="Sinespaciado"/>
              <w:jc w:val="center"/>
              <w:rPr>
                <w:rFonts w:ascii="Arial Narrow" w:hAnsi="Arial Narrow"/>
              </w:rPr>
            </w:pPr>
            <w:r w:rsidRPr="00632E78">
              <w:rPr>
                <w:rFonts w:ascii="Arial Narrow" w:hAnsi="Arial Narrow"/>
                <w:b/>
              </w:rPr>
              <w:t>UNIDAD ACADÉMICA / PROGRAMA / SEDE</w:t>
            </w:r>
          </w:p>
        </w:tc>
      </w:tr>
      <w:tr w:rsidR="00B12081" w:rsidRPr="00FB5FF4" w14:paraId="45A42245" w14:textId="77777777" w:rsidTr="00C53D92">
        <w:tc>
          <w:tcPr>
            <w:tcW w:w="709" w:type="dxa"/>
          </w:tcPr>
          <w:p w14:paraId="6F67946C" w14:textId="77777777" w:rsidR="00B12081" w:rsidRPr="00632E78" w:rsidRDefault="00B12081" w:rsidP="00C53D92">
            <w:pPr>
              <w:pStyle w:val="Sinespaciado"/>
              <w:jc w:val="center"/>
              <w:rPr>
                <w:rFonts w:ascii="Arial Narrow" w:hAnsi="Arial Narrow"/>
              </w:rPr>
            </w:pPr>
            <w:r w:rsidRPr="00632E78">
              <w:rPr>
                <w:rFonts w:ascii="Arial Narrow" w:hAnsi="Arial Narrow"/>
              </w:rPr>
              <w:t>1</w:t>
            </w:r>
          </w:p>
        </w:tc>
        <w:tc>
          <w:tcPr>
            <w:tcW w:w="1842" w:type="dxa"/>
          </w:tcPr>
          <w:p w14:paraId="73B5E2BA" w14:textId="77777777" w:rsidR="00B12081" w:rsidRPr="00632E78" w:rsidRDefault="00B12081" w:rsidP="00C53D92">
            <w:pPr>
              <w:spacing w:line="259" w:lineRule="auto"/>
              <w:rPr>
                <w:rFonts w:ascii="Arial Narrow" w:hAnsi="Arial Narrow"/>
                <w:bCs/>
              </w:rPr>
            </w:pPr>
            <w:r w:rsidRPr="00632E78">
              <w:rPr>
                <w:rFonts w:ascii="Arial Narrow" w:hAnsi="Arial Narrow"/>
                <w:bCs/>
              </w:rPr>
              <w:t>10 de abril, 2024.</w:t>
            </w:r>
          </w:p>
        </w:tc>
        <w:tc>
          <w:tcPr>
            <w:tcW w:w="5529" w:type="dxa"/>
          </w:tcPr>
          <w:p w14:paraId="23C7DE33" w14:textId="77777777" w:rsidR="00B12081" w:rsidRPr="00632E78" w:rsidRDefault="00B12081" w:rsidP="00C53D92">
            <w:pPr>
              <w:jc w:val="both"/>
              <w:rPr>
                <w:rFonts w:ascii="Arial Narrow" w:hAnsi="Arial Narrow"/>
              </w:rPr>
            </w:pPr>
            <w:r w:rsidRPr="00632E78">
              <w:rPr>
                <w:rFonts w:ascii="Arial Narrow" w:hAnsi="Arial Narrow"/>
              </w:rPr>
              <w:t>Ciencias Básicas e Ingenierías (Taller)</w:t>
            </w:r>
          </w:p>
        </w:tc>
      </w:tr>
      <w:tr w:rsidR="00B12081" w:rsidRPr="00FB5FF4" w14:paraId="5720431B" w14:textId="77777777" w:rsidTr="00C53D92">
        <w:tc>
          <w:tcPr>
            <w:tcW w:w="709" w:type="dxa"/>
          </w:tcPr>
          <w:p w14:paraId="44C37F71" w14:textId="77777777" w:rsidR="00B12081" w:rsidRPr="00632E78" w:rsidRDefault="00B12081" w:rsidP="00C53D92">
            <w:pPr>
              <w:pStyle w:val="Sinespaciado"/>
              <w:jc w:val="center"/>
              <w:rPr>
                <w:rFonts w:ascii="Arial Narrow" w:hAnsi="Arial Narrow"/>
              </w:rPr>
            </w:pPr>
            <w:r w:rsidRPr="00632E78">
              <w:rPr>
                <w:rFonts w:ascii="Arial Narrow" w:hAnsi="Arial Narrow"/>
              </w:rPr>
              <w:t>2</w:t>
            </w:r>
          </w:p>
        </w:tc>
        <w:tc>
          <w:tcPr>
            <w:tcW w:w="1842" w:type="dxa"/>
          </w:tcPr>
          <w:p w14:paraId="1AFCEBBE" w14:textId="77777777" w:rsidR="00B12081" w:rsidRPr="00632E78" w:rsidRDefault="00B12081" w:rsidP="00C53D92">
            <w:pPr>
              <w:spacing w:line="259" w:lineRule="auto"/>
              <w:rPr>
                <w:rFonts w:ascii="Arial Narrow" w:hAnsi="Arial Narrow"/>
                <w:bCs/>
              </w:rPr>
            </w:pPr>
            <w:r w:rsidRPr="00632E78">
              <w:rPr>
                <w:rFonts w:ascii="Arial Narrow" w:hAnsi="Arial Narrow"/>
                <w:bCs/>
              </w:rPr>
              <w:t>17 de abril, 2024.</w:t>
            </w:r>
          </w:p>
        </w:tc>
        <w:tc>
          <w:tcPr>
            <w:tcW w:w="5529" w:type="dxa"/>
          </w:tcPr>
          <w:p w14:paraId="73EC9BC1" w14:textId="77777777" w:rsidR="00B12081" w:rsidRPr="00632E78" w:rsidRDefault="00B12081" w:rsidP="00C53D92">
            <w:pPr>
              <w:tabs>
                <w:tab w:val="left" w:pos="7810"/>
              </w:tabs>
              <w:jc w:val="both"/>
              <w:rPr>
                <w:rFonts w:ascii="Arial Narrow" w:hAnsi="Arial Narrow"/>
              </w:rPr>
            </w:pPr>
            <w:r w:rsidRPr="00632E78">
              <w:rPr>
                <w:rFonts w:ascii="Arial Narrow" w:hAnsi="Arial Narrow"/>
              </w:rPr>
              <w:t>P. A. Ciencias de la Educación (1er. Taller)</w:t>
            </w:r>
          </w:p>
        </w:tc>
      </w:tr>
      <w:tr w:rsidR="00B12081" w:rsidRPr="00FB5FF4" w14:paraId="18C62168" w14:textId="77777777" w:rsidTr="00C53D92">
        <w:tc>
          <w:tcPr>
            <w:tcW w:w="709" w:type="dxa"/>
          </w:tcPr>
          <w:p w14:paraId="0BBB56BA" w14:textId="77777777" w:rsidR="00B12081" w:rsidRPr="00632E78" w:rsidRDefault="00B12081" w:rsidP="00C53D92">
            <w:pPr>
              <w:pStyle w:val="Sinespaciado"/>
              <w:jc w:val="center"/>
              <w:rPr>
                <w:rFonts w:ascii="Arial Narrow" w:hAnsi="Arial Narrow"/>
              </w:rPr>
            </w:pPr>
            <w:r w:rsidRPr="00632E78">
              <w:rPr>
                <w:rFonts w:ascii="Arial Narrow" w:hAnsi="Arial Narrow"/>
              </w:rPr>
              <w:t>3</w:t>
            </w:r>
          </w:p>
        </w:tc>
        <w:tc>
          <w:tcPr>
            <w:tcW w:w="1842" w:type="dxa"/>
          </w:tcPr>
          <w:p w14:paraId="2CFAD0F9" w14:textId="77777777" w:rsidR="00B12081" w:rsidRPr="00632E78" w:rsidRDefault="00B12081" w:rsidP="00C53D92">
            <w:pPr>
              <w:pStyle w:val="Sinespaciado"/>
              <w:jc w:val="both"/>
              <w:rPr>
                <w:rFonts w:ascii="Arial Narrow" w:hAnsi="Arial Narrow"/>
              </w:rPr>
            </w:pPr>
            <w:r w:rsidRPr="00632E78">
              <w:rPr>
                <w:rFonts w:ascii="Arial Narrow" w:hAnsi="Arial Narrow"/>
              </w:rPr>
              <w:t>18 de abril, 2024</w:t>
            </w:r>
          </w:p>
        </w:tc>
        <w:tc>
          <w:tcPr>
            <w:tcW w:w="5529" w:type="dxa"/>
          </w:tcPr>
          <w:p w14:paraId="2D2FAB29" w14:textId="77777777" w:rsidR="00B12081" w:rsidRPr="00632E78" w:rsidRDefault="00B12081" w:rsidP="00C53D92">
            <w:pPr>
              <w:pStyle w:val="Sinespaciado"/>
              <w:jc w:val="both"/>
              <w:rPr>
                <w:rFonts w:ascii="Arial Narrow" w:hAnsi="Arial Narrow"/>
              </w:rPr>
            </w:pPr>
            <w:r w:rsidRPr="00632E78">
              <w:rPr>
                <w:rFonts w:ascii="Arial Narrow" w:hAnsi="Arial Narrow"/>
              </w:rPr>
              <w:t>P. A. Ciencias de la Educación (2º Taller)</w:t>
            </w:r>
          </w:p>
        </w:tc>
      </w:tr>
      <w:tr w:rsidR="00B12081" w:rsidRPr="00FB5FF4" w14:paraId="0A527244" w14:textId="77777777" w:rsidTr="00C53D92">
        <w:tc>
          <w:tcPr>
            <w:tcW w:w="709" w:type="dxa"/>
          </w:tcPr>
          <w:p w14:paraId="03FC60A3" w14:textId="77777777" w:rsidR="00B12081" w:rsidRPr="00632E78" w:rsidRDefault="00B12081" w:rsidP="00C53D92">
            <w:pPr>
              <w:pStyle w:val="Sinespaciado"/>
              <w:jc w:val="center"/>
              <w:rPr>
                <w:rFonts w:ascii="Arial Narrow" w:hAnsi="Arial Narrow"/>
              </w:rPr>
            </w:pPr>
            <w:r w:rsidRPr="00632E78">
              <w:rPr>
                <w:rFonts w:ascii="Arial Narrow" w:hAnsi="Arial Narrow"/>
              </w:rPr>
              <w:t>4</w:t>
            </w:r>
          </w:p>
        </w:tc>
        <w:tc>
          <w:tcPr>
            <w:tcW w:w="1842" w:type="dxa"/>
          </w:tcPr>
          <w:p w14:paraId="0413F621" w14:textId="77777777" w:rsidR="00B12081" w:rsidRPr="00632E78" w:rsidRDefault="00B12081" w:rsidP="00C53D92">
            <w:pPr>
              <w:pStyle w:val="Sinespaciado"/>
              <w:jc w:val="both"/>
              <w:rPr>
                <w:rFonts w:ascii="Arial Narrow" w:hAnsi="Arial Narrow"/>
              </w:rPr>
            </w:pPr>
            <w:r w:rsidRPr="00632E78">
              <w:rPr>
                <w:rFonts w:ascii="Arial Narrow" w:hAnsi="Arial Narrow"/>
              </w:rPr>
              <w:t>9 de mayo, 2024.</w:t>
            </w:r>
          </w:p>
        </w:tc>
        <w:tc>
          <w:tcPr>
            <w:tcW w:w="5529" w:type="dxa"/>
          </w:tcPr>
          <w:p w14:paraId="0CD60A36" w14:textId="77777777" w:rsidR="00B12081" w:rsidRPr="00632E78" w:rsidRDefault="00B12081" w:rsidP="00C53D92">
            <w:pPr>
              <w:pStyle w:val="Sinespaciado"/>
              <w:jc w:val="both"/>
              <w:rPr>
                <w:rFonts w:ascii="Arial Narrow" w:hAnsi="Arial Narrow"/>
              </w:rPr>
            </w:pPr>
            <w:r w:rsidRPr="00632E78">
              <w:rPr>
                <w:rFonts w:ascii="Arial Narrow" w:hAnsi="Arial Narrow"/>
              </w:rPr>
              <w:t>P. A. Ciencias de la Educación (3er. Taller)</w:t>
            </w:r>
          </w:p>
        </w:tc>
      </w:tr>
      <w:tr w:rsidR="00B12081" w:rsidRPr="00FB5FF4" w14:paraId="6FDE13C0" w14:textId="77777777" w:rsidTr="00C53D92">
        <w:tc>
          <w:tcPr>
            <w:tcW w:w="709" w:type="dxa"/>
          </w:tcPr>
          <w:p w14:paraId="17F65A78" w14:textId="77777777" w:rsidR="00B12081" w:rsidRPr="00632E78" w:rsidRDefault="00B12081" w:rsidP="00C53D92">
            <w:pPr>
              <w:pStyle w:val="Sinespaciado"/>
              <w:jc w:val="center"/>
              <w:rPr>
                <w:rFonts w:ascii="Arial Narrow" w:hAnsi="Arial Narrow"/>
              </w:rPr>
            </w:pPr>
            <w:r w:rsidRPr="00632E78">
              <w:rPr>
                <w:rFonts w:ascii="Arial Narrow" w:hAnsi="Arial Narrow"/>
              </w:rPr>
              <w:t>5</w:t>
            </w:r>
          </w:p>
        </w:tc>
        <w:tc>
          <w:tcPr>
            <w:tcW w:w="1842" w:type="dxa"/>
          </w:tcPr>
          <w:p w14:paraId="60F9772C" w14:textId="77777777" w:rsidR="00B12081" w:rsidRPr="00632E78" w:rsidRDefault="00B12081" w:rsidP="00C53D92">
            <w:pPr>
              <w:pStyle w:val="Sinespaciado"/>
              <w:jc w:val="both"/>
              <w:rPr>
                <w:rFonts w:ascii="Arial Narrow" w:hAnsi="Arial Narrow"/>
              </w:rPr>
            </w:pPr>
            <w:r w:rsidRPr="00632E78">
              <w:rPr>
                <w:rFonts w:ascii="Arial Narrow" w:hAnsi="Arial Narrow"/>
              </w:rPr>
              <w:t>16 de mayo, 2024.</w:t>
            </w:r>
          </w:p>
        </w:tc>
        <w:tc>
          <w:tcPr>
            <w:tcW w:w="5529" w:type="dxa"/>
          </w:tcPr>
          <w:p w14:paraId="5D5DBB0F" w14:textId="77777777" w:rsidR="00B12081" w:rsidRPr="00632E78" w:rsidRDefault="00B12081" w:rsidP="00C53D92">
            <w:pPr>
              <w:pStyle w:val="Sinespaciado"/>
              <w:jc w:val="both"/>
              <w:rPr>
                <w:rFonts w:ascii="Arial Narrow" w:hAnsi="Arial Narrow"/>
              </w:rPr>
            </w:pPr>
            <w:r w:rsidRPr="00632E78">
              <w:rPr>
                <w:rFonts w:ascii="Arial Narrow" w:hAnsi="Arial Narrow"/>
              </w:rPr>
              <w:t>P. A. Ciencias de la Educación (4º Taller)</w:t>
            </w:r>
          </w:p>
        </w:tc>
      </w:tr>
      <w:tr w:rsidR="00B12081" w:rsidRPr="00FB5FF4" w14:paraId="4C95FA75" w14:textId="77777777" w:rsidTr="00C53D92">
        <w:tc>
          <w:tcPr>
            <w:tcW w:w="709" w:type="dxa"/>
          </w:tcPr>
          <w:p w14:paraId="35A89CC5" w14:textId="77777777" w:rsidR="00B12081" w:rsidRPr="00632E78" w:rsidRDefault="00B12081" w:rsidP="00C53D92">
            <w:pPr>
              <w:pStyle w:val="Sinespaciado"/>
              <w:jc w:val="center"/>
              <w:rPr>
                <w:rFonts w:ascii="Arial Narrow" w:hAnsi="Arial Narrow"/>
              </w:rPr>
            </w:pPr>
            <w:r w:rsidRPr="00632E78">
              <w:rPr>
                <w:rFonts w:ascii="Arial Narrow" w:hAnsi="Arial Narrow"/>
              </w:rPr>
              <w:t>6</w:t>
            </w:r>
          </w:p>
        </w:tc>
        <w:tc>
          <w:tcPr>
            <w:tcW w:w="1842" w:type="dxa"/>
          </w:tcPr>
          <w:p w14:paraId="2092FA53" w14:textId="77777777" w:rsidR="00B12081" w:rsidRPr="00632E78" w:rsidRDefault="00B12081" w:rsidP="00C53D92">
            <w:pPr>
              <w:pStyle w:val="Sinespaciado"/>
              <w:jc w:val="both"/>
              <w:rPr>
                <w:rFonts w:ascii="Arial Narrow" w:hAnsi="Arial Narrow"/>
              </w:rPr>
            </w:pPr>
            <w:r w:rsidRPr="00632E78">
              <w:rPr>
                <w:rFonts w:ascii="Arial Narrow" w:hAnsi="Arial Narrow"/>
              </w:rPr>
              <w:t>8 de junio, 2024.</w:t>
            </w:r>
          </w:p>
        </w:tc>
        <w:tc>
          <w:tcPr>
            <w:tcW w:w="5529" w:type="dxa"/>
          </w:tcPr>
          <w:p w14:paraId="419A03F1" w14:textId="77777777" w:rsidR="00B12081" w:rsidRPr="00632E78" w:rsidRDefault="00B12081" w:rsidP="00C53D92">
            <w:pPr>
              <w:pStyle w:val="Sinespaciado"/>
              <w:jc w:val="both"/>
              <w:rPr>
                <w:rFonts w:ascii="Arial Narrow" w:hAnsi="Arial Narrow"/>
              </w:rPr>
            </w:pPr>
            <w:r w:rsidRPr="00632E78">
              <w:rPr>
                <w:rFonts w:ascii="Arial Narrow" w:hAnsi="Arial Narrow"/>
              </w:rPr>
              <w:t>P. A. Ciencias de la Educación (5º Taller)</w:t>
            </w:r>
          </w:p>
        </w:tc>
      </w:tr>
      <w:tr w:rsidR="00B12081" w:rsidRPr="00FB5FF4" w14:paraId="02008231" w14:textId="77777777" w:rsidTr="00C53D92">
        <w:tc>
          <w:tcPr>
            <w:tcW w:w="709" w:type="dxa"/>
          </w:tcPr>
          <w:p w14:paraId="30B64667" w14:textId="77777777" w:rsidR="00B12081" w:rsidRPr="00632E78" w:rsidRDefault="00B12081" w:rsidP="00C53D92">
            <w:pPr>
              <w:pStyle w:val="Sinespaciado"/>
              <w:jc w:val="center"/>
              <w:rPr>
                <w:rFonts w:ascii="Arial Narrow" w:hAnsi="Arial Narrow"/>
              </w:rPr>
            </w:pPr>
            <w:r w:rsidRPr="00632E78">
              <w:rPr>
                <w:rFonts w:ascii="Arial Narrow" w:hAnsi="Arial Narrow"/>
              </w:rPr>
              <w:t>7</w:t>
            </w:r>
          </w:p>
        </w:tc>
        <w:tc>
          <w:tcPr>
            <w:tcW w:w="1842" w:type="dxa"/>
          </w:tcPr>
          <w:p w14:paraId="5BB7A679" w14:textId="77777777" w:rsidR="00B12081" w:rsidRPr="00632E78" w:rsidRDefault="00B12081" w:rsidP="00C53D92">
            <w:pPr>
              <w:pStyle w:val="Sinespaciado"/>
              <w:jc w:val="both"/>
              <w:rPr>
                <w:rFonts w:ascii="Arial Narrow" w:hAnsi="Arial Narrow"/>
              </w:rPr>
            </w:pPr>
            <w:r w:rsidRPr="00632E78">
              <w:rPr>
                <w:rFonts w:ascii="Arial Narrow" w:hAnsi="Arial Narrow"/>
              </w:rPr>
              <w:t>27 de junio, 2024</w:t>
            </w:r>
          </w:p>
        </w:tc>
        <w:tc>
          <w:tcPr>
            <w:tcW w:w="5529" w:type="dxa"/>
          </w:tcPr>
          <w:p w14:paraId="2F7A4D9E" w14:textId="77777777" w:rsidR="00B12081" w:rsidRPr="00632E78" w:rsidRDefault="00B12081" w:rsidP="00C53D92">
            <w:pPr>
              <w:pStyle w:val="Sinespaciado"/>
              <w:jc w:val="both"/>
              <w:rPr>
                <w:rFonts w:ascii="Arial Narrow" w:hAnsi="Arial Narrow"/>
              </w:rPr>
            </w:pPr>
            <w:r w:rsidRPr="00632E78">
              <w:rPr>
                <w:rFonts w:ascii="Arial Narrow" w:hAnsi="Arial Narrow"/>
              </w:rPr>
              <w:t>Unidad Académica de Economía</w:t>
            </w:r>
          </w:p>
        </w:tc>
      </w:tr>
    </w:tbl>
    <w:p w14:paraId="0C0465CD" w14:textId="77777777" w:rsidR="00FB5FF4" w:rsidRDefault="00B12081" w:rsidP="00FB5FF4">
      <w:pPr>
        <w:jc w:val="both"/>
        <w:rPr>
          <w:rFonts w:ascii="Arial Narrow" w:eastAsia="Arial Narrow" w:hAnsi="Arial Narrow" w:cs="Arial Narrow"/>
          <w:b/>
        </w:rPr>
      </w:pPr>
      <w:r w:rsidRPr="00632E78">
        <w:rPr>
          <w:rFonts w:ascii="Arial Narrow" w:eastAsia="Arial Narrow" w:hAnsi="Arial Narrow" w:cs="Arial Narrow"/>
          <w:b/>
        </w:rPr>
        <w:t>PROMOCIÓN DE BOLSA DE TRABAJO</w:t>
      </w:r>
    </w:p>
    <w:p w14:paraId="5549417A" w14:textId="1FC214DC" w:rsidR="00B12081" w:rsidRPr="00632E78" w:rsidRDefault="00B12081" w:rsidP="00632E78">
      <w:pPr>
        <w:spacing w:line="240" w:lineRule="auto"/>
        <w:jc w:val="both"/>
        <w:rPr>
          <w:rFonts w:ascii="Arial Narrow" w:eastAsia="Arial Narrow" w:hAnsi="Arial Narrow" w:cs="Arial Narrow"/>
          <w:b/>
        </w:rPr>
      </w:pPr>
      <w:r w:rsidRPr="00632E78">
        <w:rPr>
          <w:rFonts w:ascii="Arial Narrow" w:hAnsi="Arial Narrow" w:cs="Arial"/>
          <w:color w:val="333333"/>
          <w:shd w:val="clear" w:color="auto" w:fill="FFFFFF"/>
        </w:rPr>
        <w:t>Relacionado al Seguimiento de Egresados de la Institución, desde el área de la Dirección de Vinculación Profesional se realizaron diversas acciones asociadas a la promoción de la Bolsa de Trabajo Universitaria. Algunas de ellas se enlistan a continuación:</w:t>
      </w:r>
    </w:p>
    <w:p w14:paraId="21875BB2" w14:textId="3AB97301" w:rsidR="00B12081" w:rsidRPr="00632E78" w:rsidRDefault="00B12081" w:rsidP="00632E78">
      <w:pPr>
        <w:pStyle w:val="Prrafodelista"/>
        <w:numPr>
          <w:ilvl w:val="0"/>
          <w:numId w:val="50"/>
        </w:numPr>
        <w:tabs>
          <w:tab w:val="left" w:pos="7092"/>
        </w:tabs>
        <w:spacing w:after="0" w:line="240" w:lineRule="auto"/>
        <w:jc w:val="both"/>
        <w:rPr>
          <w:rFonts w:ascii="Arial Narrow" w:hAnsi="Arial Narrow"/>
          <w:lang w:val="es-ES"/>
        </w:rPr>
      </w:pPr>
      <w:r w:rsidRPr="00632E78">
        <w:rPr>
          <w:rFonts w:ascii="Arial Narrow" w:hAnsi="Arial Narrow"/>
          <w:lang w:val="es-ES"/>
        </w:rPr>
        <w:t xml:space="preserve">Elaboración de cuestionarios específicos, egresados y empleadores, para generar formularios mismos que permitan la recuperación de información con fines de comunicación para temas como vacantes, oportunidades laborales, proyectos, formación y capacitación en temas laborales. </w:t>
      </w:r>
    </w:p>
    <w:p w14:paraId="78183E1C" w14:textId="05739D57" w:rsidR="00B12081" w:rsidRPr="00632E78" w:rsidRDefault="00B12081" w:rsidP="00632E78">
      <w:pPr>
        <w:pStyle w:val="Prrafodelista"/>
        <w:numPr>
          <w:ilvl w:val="0"/>
          <w:numId w:val="50"/>
        </w:numPr>
        <w:tabs>
          <w:tab w:val="left" w:pos="7092"/>
        </w:tabs>
        <w:spacing w:after="0" w:line="240" w:lineRule="auto"/>
        <w:jc w:val="both"/>
        <w:rPr>
          <w:rFonts w:ascii="Arial Narrow" w:hAnsi="Arial Narrow"/>
          <w:lang w:val="es-ES"/>
        </w:rPr>
      </w:pPr>
      <w:r w:rsidRPr="00632E78">
        <w:rPr>
          <w:rFonts w:ascii="Arial Narrow" w:hAnsi="Arial Narrow"/>
          <w:lang w:val="es-ES"/>
        </w:rPr>
        <w:t>Difusión permanente, en la página oficial de Facebook y correo electrónico institucional, de cuestionarios para recuperar información de empleadores y sus oportunidades laborales.</w:t>
      </w:r>
    </w:p>
    <w:p w14:paraId="6CACB9A0" w14:textId="4EA89C15" w:rsidR="00B12081" w:rsidRPr="00632E78" w:rsidRDefault="00B12081" w:rsidP="00632E78">
      <w:pPr>
        <w:pStyle w:val="Prrafodelista"/>
        <w:numPr>
          <w:ilvl w:val="0"/>
          <w:numId w:val="50"/>
        </w:numPr>
        <w:tabs>
          <w:tab w:val="left" w:pos="7092"/>
        </w:tabs>
        <w:spacing w:after="0" w:line="240" w:lineRule="auto"/>
        <w:jc w:val="both"/>
        <w:rPr>
          <w:rFonts w:ascii="Arial Narrow" w:hAnsi="Arial Narrow"/>
          <w:lang w:val="es-ES"/>
        </w:rPr>
      </w:pPr>
      <w:r w:rsidRPr="00632E78">
        <w:rPr>
          <w:rFonts w:ascii="Arial Narrow" w:hAnsi="Arial Narrow"/>
          <w:lang w:val="es-ES"/>
        </w:rPr>
        <w:t>Recuperación de 43 registros de empleadores interesados en colaborar con la institución a través de ofertar sus oportunidades laborales con la comunidad universitaria, particularmente egresados.</w:t>
      </w:r>
    </w:p>
    <w:p w14:paraId="514438F4" w14:textId="657C4335" w:rsidR="00B12081" w:rsidRPr="00632E78" w:rsidRDefault="00B12081" w:rsidP="00632E78">
      <w:pPr>
        <w:pStyle w:val="Prrafodelista"/>
        <w:numPr>
          <w:ilvl w:val="0"/>
          <w:numId w:val="50"/>
        </w:numPr>
        <w:tabs>
          <w:tab w:val="left" w:pos="7092"/>
        </w:tabs>
        <w:spacing w:after="0" w:line="240" w:lineRule="auto"/>
        <w:jc w:val="both"/>
        <w:rPr>
          <w:rFonts w:ascii="Arial Narrow" w:hAnsi="Arial Narrow"/>
          <w:lang w:val="es-ES"/>
        </w:rPr>
      </w:pPr>
      <w:r w:rsidRPr="00632E78">
        <w:rPr>
          <w:rFonts w:ascii="Arial Narrow" w:eastAsia="Times New Roman" w:hAnsi="Arial Narrow"/>
          <w:color w:val="000000"/>
        </w:rPr>
        <w:t>Se realiza una revisión de permisos, publicaciones y notificaciones de la página de Facebook Oficial para actualizarla y dar seguimiento a los mensajes de estudiantes y egresados, además de establecer contacto vía telefónica con los empleadores para notificar del seguimiento.</w:t>
      </w:r>
    </w:p>
    <w:p w14:paraId="456EDD97" w14:textId="46E413BC" w:rsidR="00B12081" w:rsidRPr="00632E78" w:rsidRDefault="00B12081" w:rsidP="00632E78">
      <w:pPr>
        <w:pStyle w:val="Prrafodelista"/>
        <w:numPr>
          <w:ilvl w:val="0"/>
          <w:numId w:val="50"/>
        </w:numPr>
        <w:tabs>
          <w:tab w:val="left" w:pos="7092"/>
        </w:tabs>
        <w:spacing w:after="0" w:line="240" w:lineRule="auto"/>
        <w:jc w:val="both"/>
        <w:rPr>
          <w:rFonts w:ascii="Arial Narrow" w:eastAsia="Times New Roman" w:hAnsi="Arial Narrow"/>
          <w:color w:val="000000"/>
        </w:rPr>
      </w:pPr>
      <w:r w:rsidRPr="00632E78">
        <w:rPr>
          <w:rFonts w:ascii="Arial Narrow" w:eastAsia="Times New Roman" w:hAnsi="Arial Narrow"/>
          <w:color w:val="000000"/>
        </w:rPr>
        <w:t xml:space="preserve">Se realiza una revisión de permisos, publicaciones y notificaciones de la página de Facebook Oficial para actualizarla y dar continuidad a la comunicación con empleadores interesados en mantener colaboración con la Universidad, valorando conveniencias y condiciones de las vinculaciones. A partir de esa revisión, 18 empleadores han respondido y atendido favorablemente. </w:t>
      </w:r>
    </w:p>
    <w:p w14:paraId="797B4AEE" w14:textId="20FCF566" w:rsidR="00B12081" w:rsidRPr="00632E78" w:rsidRDefault="00B12081" w:rsidP="00632E78">
      <w:pPr>
        <w:pStyle w:val="Prrafodelista"/>
        <w:numPr>
          <w:ilvl w:val="0"/>
          <w:numId w:val="50"/>
        </w:numPr>
        <w:tabs>
          <w:tab w:val="left" w:pos="7092"/>
        </w:tabs>
        <w:spacing w:after="0" w:line="240" w:lineRule="auto"/>
        <w:jc w:val="both"/>
        <w:rPr>
          <w:rFonts w:ascii="Arial Narrow" w:eastAsia="Times New Roman" w:hAnsi="Arial Narrow"/>
          <w:color w:val="000000"/>
        </w:rPr>
      </w:pPr>
      <w:r w:rsidRPr="00632E78">
        <w:rPr>
          <w:rFonts w:ascii="Arial Narrow" w:eastAsia="Times New Roman" w:hAnsi="Arial Narrow"/>
          <w:color w:val="000000"/>
        </w:rPr>
        <w:t xml:space="preserve">Actualización de datos de empleadores y egresados, con fines de conexión laboral entre ambos actores. </w:t>
      </w:r>
    </w:p>
    <w:p w14:paraId="5214CC5D" w14:textId="4776B455" w:rsidR="00B12081" w:rsidRPr="00632E78" w:rsidRDefault="00B12081" w:rsidP="00632E78">
      <w:pPr>
        <w:pStyle w:val="Prrafodelista"/>
        <w:numPr>
          <w:ilvl w:val="0"/>
          <w:numId w:val="50"/>
        </w:numPr>
        <w:tabs>
          <w:tab w:val="left" w:pos="7092"/>
        </w:tabs>
        <w:spacing w:after="0" w:line="240" w:lineRule="auto"/>
        <w:jc w:val="both"/>
        <w:rPr>
          <w:rFonts w:ascii="Arial Narrow" w:eastAsia="Times New Roman" w:hAnsi="Arial Narrow"/>
          <w:color w:val="000000"/>
        </w:rPr>
      </w:pPr>
      <w:r w:rsidRPr="00632E78">
        <w:rPr>
          <w:rFonts w:ascii="Arial Narrow" w:eastAsia="Times New Roman" w:hAnsi="Arial Narrow"/>
          <w:color w:val="000000"/>
        </w:rPr>
        <w:t xml:space="preserve">Se actualiza directorio de enlace de Bolsa de Trabajo en la Universidad, informando las adecuaciones y cambios desde la instancia institucional responsable. De manera especial, se precisa el procedimiento para ofrecer, a la prontitud posible, las vacantes laborales disponibles. </w:t>
      </w:r>
    </w:p>
    <w:p w14:paraId="70860732" w14:textId="7698CD08" w:rsidR="00B12081" w:rsidRPr="00632E78" w:rsidRDefault="00B12081" w:rsidP="00632E78">
      <w:pPr>
        <w:pStyle w:val="Prrafodelista"/>
        <w:numPr>
          <w:ilvl w:val="0"/>
          <w:numId w:val="50"/>
        </w:numPr>
        <w:tabs>
          <w:tab w:val="left" w:pos="7092"/>
        </w:tabs>
        <w:spacing w:after="0" w:line="240" w:lineRule="auto"/>
        <w:jc w:val="both"/>
        <w:rPr>
          <w:rFonts w:ascii="Arial Narrow" w:eastAsia="Times New Roman" w:hAnsi="Arial Narrow"/>
          <w:color w:val="000000"/>
        </w:rPr>
      </w:pPr>
      <w:r w:rsidRPr="00632E78">
        <w:rPr>
          <w:rFonts w:ascii="Arial Narrow" w:eastAsia="Times New Roman" w:hAnsi="Arial Narrow"/>
          <w:color w:val="000000"/>
        </w:rPr>
        <w:t>Se han publicado en la página oficial de Facebook de la institución (Bolsa de trabajo U</w:t>
      </w:r>
      <w:r w:rsidR="00FB5FF4" w:rsidRPr="00632E78">
        <w:rPr>
          <w:rFonts w:ascii="Arial Narrow" w:eastAsia="Times New Roman" w:hAnsi="Arial Narrow"/>
          <w:color w:val="000000"/>
        </w:rPr>
        <w:t>AN</w:t>
      </w:r>
      <w:r w:rsidRPr="00632E78">
        <w:rPr>
          <w:rFonts w:ascii="Arial Narrow" w:eastAsia="Times New Roman" w:hAnsi="Arial Narrow"/>
          <w:color w:val="000000"/>
        </w:rPr>
        <w:t xml:space="preserve">), y envían directamente a enlaces y personas estratégicas en las Unidades Académicas, las vacantes y oportunidades laborales presentadas por instancias externas. </w:t>
      </w:r>
    </w:p>
    <w:p w14:paraId="4DC4FD1D" w14:textId="04AF1AAE" w:rsidR="00B12081" w:rsidRPr="00632E78" w:rsidRDefault="00B12081" w:rsidP="00632E78">
      <w:pPr>
        <w:pStyle w:val="Prrafodelista"/>
        <w:numPr>
          <w:ilvl w:val="0"/>
          <w:numId w:val="50"/>
        </w:numPr>
        <w:tabs>
          <w:tab w:val="left" w:pos="7092"/>
        </w:tabs>
        <w:spacing w:after="0" w:line="240" w:lineRule="auto"/>
        <w:jc w:val="both"/>
        <w:rPr>
          <w:rFonts w:ascii="Arial Narrow" w:eastAsia="Times New Roman" w:hAnsi="Arial Narrow"/>
          <w:color w:val="000000"/>
        </w:rPr>
      </w:pPr>
      <w:r w:rsidRPr="00632E78">
        <w:rPr>
          <w:rFonts w:ascii="Arial Narrow" w:eastAsia="Times New Roman" w:hAnsi="Arial Narrow"/>
          <w:color w:val="000000"/>
        </w:rPr>
        <w:t xml:space="preserve">Reuniones, presenciales y virtuales, con instancias interesadas en ofrecer sus vacantes laborales a egresados de la Institución. </w:t>
      </w:r>
      <w:r w:rsidR="006D1FC0" w:rsidRPr="00632E78">
        <w:rPr>
          <w:rFonts w:ascii="Arial Narrow" w:eastAsia="Arial Narrow" w:hAnsi="Arial Narrow" w:cs="Arial Narrow"/>
          <w:i/>
          <w:sz w:val="24"/>
          <w:szCs w:val="24"/>
        </w:rPr>
        <w:t xml:space="preserve"> </w:t>
      </w:r>
    </w:p>
    <w:p w14:paraId="52BEC7A3" w14:textId="5FD5D4D9" w:rsidR="00B12081" w:rsidRPr="00632E78" w:rsidRDefault="00B12081" w:rsidP="00632E78">
      <w:pPr>
        <w:spacing w:line="240" w:lineRule="auto"/>
        <w:jc w:val="both"/>
        <w:rPr>
          <w:rFonts w:ascii="Arial Narrow" w:eastAsia="Arial Narrow" w:hAnsi="Arial Narrow" w:cs="Arial Narrow"/>
        </w:rPr>
      </w:pPr>
      <w:r w:rsidRPr="00632E78">
        <w:rPr>
          <w:rFonts w:ascii="Arial Narrow" w:eastAsia="Arial Narrow" w:hAnsi="Arial Narrow" w:cs="Arial Narrow"/>
        </w:rPr>
        <w:lastRenderedPageBreak/>
        <w:t xml:space="preserve">Además de lo anterior, y relacionado al proceso de Seguimiento Institucional de Egresados, </w:t>
      </w:r>
      <w:r w:rsidRPr="00632E78">
        <w:rPr>
          <w:rFonts w:ascii="Arial Narrow" w:eastAsia="Arial Narrow" w:hAnsi="Arial Narrow" w:cs="Arial Narrow"/>
          <w:b/>
          <w:u w:val="single"/>
        </w:rPr>
        <w:t>se efectuaron las siguientes acciones</w:t>
      </w:r>
      <w:r w:rsidRPr="00632E78">
        <w:rPr>
          <w:rFonts w:ascii="Arial Narrow" w:eastAsia="Arial Narrow" w:hAnsi="Arial Narrow" w:cs="Arial Narrow"/>
        </w:rPr>
        <w:t>:</w:t>
      </w:r>
    </w:p>
    <w:p w14:paraId="7BFD91E7" w14:textId="5F6B0295" w:rsidR="00B12081" w:rsidRPr="00632E78" w:rsidRDefault="00B12081" w:rsidP="00632E78">
      <w:pPr>
        <w:pStyle w:val="Prrafodelista"/>
        <w:numPr>
          <w:ilvl w:val="0"/>
          <w:numId w:val="49"/>
        </w:numPr>
        <w:spacing w:after="0" w:line="240" w:lineRule="auto"/>
        <w:jc w:val="both"/>
        <w:rPr>
          <w:rFonts w:ascii="Arial Narrow" w:hAnsi="Arial Narrow"/>
          <w:b/>
          <w:bCs/>
          <w:u w:val="single"/>
        </w:rPr>
      </w:pPr>
      <w:r w:rsidRPr="00632E78">
        <w:rPr>
          <w:rFonts w:ascii="Arial Narrow" w:hAnsi="Arial Narrow"/>
          <w:bCs/>
        </w:rPr>
        <w:t>El 28 de junio del 2024 se realizó una prese</w:t>
      </w:r>
      <w:r w:rsidRPr="00632E78">
        <w:rPr>
          <w:rFonts w:ascii="Arial Narrow" w:hAnsi="Arial Narrow"/>
        </w:rPr>
        <w:t xml:space="preserve">ntación para los alumnos de enfermería: “El mundo Laboral Actual, </w:t>
      </w:r>
      <w:r w:rsidR="004E55E0" w:rsidRPr="004E55E0">
        <w:rPr>
          <w:rFonts w:ascii="Arial Narrow" w:hAnsi="Arial Narrow"/>
        </w:rPr>
        <w:t>¿Qué hay después del egreso de la U</w:t>
      </w:r>
      <w:r w:rsidR="004E55E0">
        <w:rPr>
          <w:rFonts w:ascii="Arial Narrow" w:hAnsi="Arial Narrow"/>
        </w:rPr>
        <w:t>.</w:t>
      </w:r>
      <w:r w:rsidRPr="00632E78">
        <w:rPr>
          <w:rFonts w:ascii="Arial Narrow" w:hAnsi="Arial Narrow"/>
        </w:rPr>
        <w:t xml:space="preserve">A.N?”, que tenía como finalidad compartir experiencias y recomendaciones respecto a la transición e implicaciones de ser trabajador en el área de la salud. </w:t>
      </w:r>
    </w:p>
    <w:p w14:paraId="49D33504" w14:textId="77777777" w:rsidR="00B12081" w:rsidRPr="00632E78" w:rsidRDefault="00B12081" w:rsidP="00632E78">
      <w:pPr>
        <w:pStyle w:val="Prrafodelista"/>
        <w:spacing w:after="0" w:line="240" w:lineRule="auto"/>
        <w:jc w:val="both"/>
        <w:rPr>
          <w:rFonts w:ascii="Arial Narrow" w:hAnsi="Arial Narrow"/>
          <w:b/>
          <w:bCs/>
          <w:u w:val="single"/>
        </w:rPr>
      </w:pPr>
    </w:p>
    <w:p w14:paraId="5F2D6577" w14:textId="4C7C6004" w:rsidR="00B12081" w:rsidRPr="00632E78" w:rsidRDefault="00B12081" w:rsidP="00632E78">
      <w:pPr>
        <w:pStyle w:val="Prrafodelista"/>
        <w:numPr>
          <w:ilvl w:val="0"/>
          <w:numId w:val="54"/>
        </w:numPr>
        <w:spacing w:before="196" w:after="0" w:line="240" w:lineRule="auto"/>
        <w:ind w:right="599"/>
        <w:jc w:val="both"/>
        <w:rPr>
          <w:rFonts w:ascii="Arial Narrow" w:eastAsia="Arial MT" w:hAnsi="Arial Narrow" w:cs="Arial"/>
          <w:lang w:val="es-ES"/>
        </w:rPr>
      </w:pPr>
      <w:r w:rsidRPr="00632E78">
        <w:rPr>
          <w:rFonts w:ascii="Arial Narrow" w:hAnsi="Arial Narrow"/>
        </w:rPr>
        <w:t>El día 26 de septiembre del 2024, se llevó a cabo un “Panel Multidisciplinario de Egresados Exitosos”, dicho evento tuvo lugar en el Centro Cultural CASA FENELÓN, evento en el cual se contó con la presencia de los siguientes ponentes: Dr. Raúl Medina Torres, Ing. Vicente Guillén Barrios, Dra. Ma. Guadalupe Ochoa Zaragoza, Mtro. Javier Ramón Zambrano, Lic. Vicente Ochoa Torres y Dra. Gabriela Borrayo Sánchez.</w:t>
      </w:r>
    </w:p>
    <w:p w14:paraId="0FCFDBFF" w14:textId="77777777" w:rsidR="004E55E0" w:rsidRDefault="00B12081" w:rsidP="00632E78">
      <w:pPr>
        <w:pStyle w:val="Prrafodelista"/>
        <w:numPr>
          <w:ilvl w:val="0"/>
          <w:numId w:val="54"/>
        </w:numPr>
        <w:spacing w:before="196" w:after="0" w:line="240" w:lineRule="auto"/>
        <w:ind w:right="599"/>
        <w:jc w:val="both"/>
        <w:rPr>
          <w:rFonts w:ascii="Arial Narrow" w:hAnsi="Arial Narrow"/>
        </w:rPr>
      </w:pPr>
      <w:r w:rsidRPr="00632E78">
        <w:rPr>
          <w:rFonts w:ascii="Arial Narrow" w:hAnsi="Arial Narrow"/>
        </w:rPr>
        <w:t>El día 18 de octubre del 2024, se llevó a cabo un “Panel de Encuentro de Egresados por el 25 aniversario de la Licenciatura de Matemáticas”, con la colaboración del personal de Seguimiento Institucional de Egresados de la D.V.P., el cual se desarrolló en la Unidad Académica de Ciencias Básicas e Ingenierías de nuestra Institución.</w:t>
      </w:r>
    </w:p>
    <w:p w14:paraId="56CD35C0" w14:textId="436B574F" w:rsidR="004E55E0" w:rsidRDefault="00B12081" w:rsidP="0001187A">
      <w:pPr>
        <w:pStyle w:val="Prrafodelista"/>
        <w:numPr>
          <w:ilvl w:val="0"/>
          <w:numId w:val="54"/>
        </w:numPr>
        <w:spacing w:before="196" w:after="0" w:line="240" w:lineRule="auto"/>
        <w:ind w:right="599"/>
        <w:jc w:val="both"/>
        <w:rPr>
          <w:rFonts w:ascii="Arial Narrow" w:hAnsi="Arial Narrow"/>
        </w:rPr>
      </w:pPr>
      <w:r w:rsidRPr="00632E78">
        <w:rPr>
          <w:rFonts w:ascii="Arial Narrow" w:hAnsi="Arial Narrow"/>
        </w:rPr>
        <w:t xml:space="preserve">Durante los días 19, 20, 22 y 25 de noviembre del 2024, se llevaron a cabo actividades por el 54 aniversario de la Unidad Académica Escuela Nacional de Ingeniería Pesquera, en las cuales participó el equipo de Seguimiento Institucional de Egresados. </w:t>
      </w:r>
    </w:p>
    <w:p w14:paraId="08013A15" w14:textId="77777777" w:rsidR="0001187A" w:rsidRPr="00632E78" w:rsidRDefault="0001187A" w:rsidP="00632E78">
      <w:pPr>
        <w:pStyle w:val="Prrafodelista"/>
        <w:numPr>
          <w:ilvl w:val="0"/>
          <w:numId w:val="54"/>
        </w:numPr>
        <w:spacing w:before="196" w:after="0" w:line="240" w:lineRule="auto"/>
        <w:ind w:right="599"/>
        <w:jc w:val="both"/>
        <w:rPr>
          <w:rFonts w:ascii="Arial Narrow" w:hAnsi="Arial Narrow"/>
        </w:rPr>
      </w:pPr>
    </w:p>
    <w:p w14:paraId="0DC7BD7B" w14:textId="5CCA4530" w:rsidR="00B12081" w:rsidRPr="00632E78" w:rsidRDefault="00B12081" w:rsidP="00B12081">
      <w:pPr>
        <w:ind w:left="284"/>
        <w:jc w:val="both"/>
        <w:rPr>
          <w:rFonts w:ascii="Arial Narrow" w:eastAsia="Arial Narrow" w:hAnsi="Arial Narrow" w:cs="Arial Narrow"/>
          <w:bCs/>
          <w:i/>
        </w:rPr>
      </w:pPr>
      <w:r w:rsidRPr="00632E78">
        <w:rPr>
          <w:rFonts w:ascii="Arial Narrow" w:eastAsia="Arial Narrow" w:hAnsi="Arial Narrow" w:cs="Arial Narrow"/>
          <w:bCs/>
          <w:i/>
        </w:rPr>
        <w:t>PE No.23. Nueva oferta educativa con pertinencia social.</w:t>
      </w:r>
    </w:p>
    <w:p w14:paraId="5DE4EB6C" w14:textId="1993F57F" w:rsidR="00B12081" w:rsidRPr="00632E78" w:rsidRDefault="00B12081" w:rsidP="00632E78">
      <w:pPr>
        <w:spacing w:line="240" w:lineRule="auto"/>
        <w:ind w:left="284"/>
        <w:jc w:val="both"/>
        <w:rPr>
          <w:rFonts w:ascii="Arial Narrow" w:eastAsia="Arial Narrow" w:hAnsi="Arial Narrow" w:cs="Arial Narrow"/>
          <w:b/>
          <w:i/>
        </w:rPr>
      </w:pPr>
      <w:r w:rsidRPr="00632E78">
        <w:rPr>
          <w:rFonts w:ascii="Arial Narrow" w:eastAsia="Arial Narrow" w:hAnsi="Arial Narrow" w:cs="Arial Narrow"/>
          <w:b/>
          <w:i/>
        </w:rPr>
        <w:tab/>
        <w:t xml:space="preserve">Estrategia 3: Ampliar la oferta educativa en modalidades no convencionales con pertinencia a las necesidades sociales. </w:t>
      </w:r>
    </w:p>
    <w:p w14:paraId="53FF4922" w14:textId="212AB919" w:rsidR="00B12081" w:rsidRPr="00632E78" w:rsidRDefault="00B12081" w:rsidP="00632E78">
      <w:pPr>
        <w:spacing w:line="240" w:lineRule="auto"/>
        <w:ind w:left="284"/>
        <w:jc w:val="both"/>
        <w:rPr>
          <w:rFonts w:ascii="Arial Narrow" w:eastAsia="Arial Narrow" w:hAnsi="Arial Narrow" w:cs="Arial Narrow"/>
        </w:rPr>
      </w:pPr>
      <w:r w:rsidRPr="00632E78">
        <w:rPr>
          <w:rFonts w:ascii="Arial Narrow" w:eastAsia="Arial Narrow" w:hAnsi="Arial Narrow" w:cs="Arial Narrow"/>
        </w:rPr>
        <w:t xml:space="preserve">Como parte de las acciones que pretenden contribuir a atender las necesidades sociales de formación y profesionalización de diferentes grupos y sectores, se llevaron a cabo actividades asociadas a la revisión y dictaminación de solicitudes de Aval Universitario a propuestas externas de formación, actualización y capacitación. Para ello, se realizó un trabajo interno articulado, entre la Dirección de Vinculación Profesional y las Coordinaciones de Área Académica, para que, a través de éstas últimas se integrarán comisiones específicas para las actividades inherentes a este proceso, particularmente revisión, dictaminación y emisión de resultados.  </w:t>
      </w:r>
    </w:p>
    <w:p w14:paraId="03A57CD0" w14:textId="77777777" w:rsidR="00B12081" w:rsidRPr="008B53D2" w:rsidRDefault="00B12081" w:rsidP="00632E78">
      <w:pPr>
        <w:tabs>
          <w:tab w:val="left" w:pos="1191"/>
        </w:tabs>
        <w:spacing w:line="240" w:lineRule="auto"/>
        <w:jc w:val="center"/>
        <w:rPr>
          <w:rFonts w:ascii="Arial Narrow" w:hAnsi="Arial Narrow"/>
          <w:b/>
        </w:rPr>
      </w:pPr>
      <w:r w:rsidRPr="008B53D2">
        <w:rPr>
          <w:rFonts w:ascii="Arial Narrow" w:hAnsi="Arial Narrow"/>
          <w:b/>
        </w:rPr>
        <w:t xml:space="preserve">AVAL UNIVERSITARIO </w:t>
      </w:r>
    </w:p>
    <w:tbl>
      <w:tblPr>
        <w:tblStyle w:val="Tablaconcuadrcula"/>
        <w:tblW w:w="0" w:type="auto"/>
        <w:tblInd w:w="2547" w:type="dxa"/>
        <w:tblLook w:val="04A0" w:firstRow="1" w:lastRow="0" w:firstColumn="1" w:lastColumn="0" w:noHBand="0" w:noVBand="1"/>
      </w:tblPr>
      <w:tblGrid>
        <w:gridCol w:w="2719"/>
        <w:gridCol w:w="2242"/>
      </w:tblGrid>
      <w:tr w:rsidR="00B12081" w:rsidRPr="008B53D2" w14:paraId="2E4556C4" w14:textId="77777777" w:rsidTr="00C53D92">
        <w:tc>
          <w:tcPr>
            <w:tcW w:w="2719" w:type="dxa"/>
            <w:shd w:val="clear" w:color="auto" w:fill="D9D9D9" w:themeFill="background1" w:themeFillShade="D9"/>
          </w:tcPr>
          <w:p w14:paraId="7EB1FAC5" w14:textId="77777777" w:rsidR="00B12081" w:rsidRPr="008B53D2" w:rsidRDefault="00B12081">
            <w:pPr>
              <w:tabs>
                <w:tab w:val="left" w:pos="1191"/>
              </w:tabs>
              <w:jc w:val="center"/>
              <w:rPr>
                <w:rFonts w:ascii="Arial Narrow" w:hAnsi="Arial Narrow"/>
              </w:rPr>
            </w:pPr>
            <w:r w:rsidRPr="008B53D2">
              <w:rPr>
                <w:rFonts w:ascii="Arial Narrow" w:hAnsi="Arial Narrow"/>
              </w:rPr>
              <w:t>NO. SOLICITUDES DE AVAL RECIBIDAS</w:t>
            </w:r>
          </w:p>
        </w:tc>
        <w:tc>
          <w:tcPr>
            <w:tcW w:w="2242" w:type="dxa"/>
            <w:shd w:val="clear" w:color="auto" w:fill="D9D9D9" w:themeFill="background1" w:themeFillShade="D9"/>
          </w:tcPr>
          <w:p w14:paraId="0CEE5526" w14:textId="77777777" w:rsidR="00B12081" w:rsidRPr="008B53D2" w:rsidRDefault="00B12081">
            <w:pPr>
              <w:tabs>
                <w:tab w:val="left" w:pos="1191"/>
              </w:tabs>
              <w:jc w:val="center"/>
              <w:rPr>
                <w:rFonts w:ascii="Arial Narrow" w:hAnsi="Arial Narrow"/>
              </w:rPr>
            </w:pPr>
            <w:r w:rsidRPr="008B53D2">
              <w:rPr>
                <w:rFonts w:ascii="Arial Narrow" w:hAnsi="Arial Narrow"/>
              </w:rPr>
              <w:t>22</w:t>
            </w:r>
          </w:p>
        </w:tc>
      </w:tr>
      <w:tr w:rsidR="00B12081" w:rsidRPr="008B53D2" w14:paraId="2562BCA9" w14:textId="77777777" w:rsidTr="00C53D92">
        <w:tc>
          <w:tcPr>
            <w:tcW w:w="2719" w:type="dxa"/>
          </w:tcPr>
          <w:p w14:paraId="351E6D61" w14:textId="77777777" w:rsidR="00B12081" w:rsidRPr="008B53D2" w:rsidRDefault="00B12081">
            <w:pPr>
              <w:tabs>
                <w:tab w:val="left" w:pos="1191"/>
              </w:tabs>
              <w:jc w:val="center"/>
              <w:rPr>
                <w:rFonts w:ascii="Arial Narrow" w:hAnsi="Arial Narrow"/>
              </w:rPr>
            </w:pPr>
            <w:r w:rsidRPr="008B53D2">
              <w:rPr>
                <w:rFonts w:ascii="Arial Narrow" w:hAnsi="Arial Narrow"/>
              </w:rPr>
              <w:t>NO. DE AVALES UNIVERSITARIOS OTORGADOS/ FINALIZADO</w:t>
            </w:r>
          </w:p>
        </w:tc>
        <w:tc>
          <w:tcPr>
            <w:tcW w:w="2242" w:type="dxa"/>
          </w:tcPr>
          <w:p w14:paraId="6B56E359" w14:textId="77777777" w:rsidR="00B12081" w:rsidRPr="008B53D2" w:rsidRDefault="00B12081">
            <w:pPr>
              <w:tabs>
                <w:tab w:val="left" w:pos="1191"/>
              </w:tabs>
              <w:jc w:val="center"/>
              <w:rPr>
                <w:rFonts w:ascii="Arial Narrow" w:hAnsi="Arial Narrow"/>
              </w:rPr>
            </w:pPr>
            <w:r w:rsidRPr="008B53D2">
              <w:rPr>
                <w:rFonts w:ascii="Arial Narrow" w:hAnsi="Arial Narrow"/>
              </w:rPr>
              <w:t>14</w:t>
            </w:r>
          </w:p>
          <w:p w14:paraId="7F5CC79D" w14:textId="77777777" w:rsidR="00B12081" w:rsidRPr="008B53D2" w:rsidRDefault="00B12081">
            <w:pPr>
              <w:tabs>
                <w:tab w:val="left" w:pos="1191"/>
              </w:tabs>
              <w:jc w:val="center"/>
              <w:rPr>
                <w:rFonts w:ascii="Arial Narrow" w:hAnsi="Arial Narrow"/>
              </w:rPr>
            </w:pPr>
          </w:p>
        </w:tc>
      </w:tr>
      <w:tr w:rsidR="00B12081" w:rsidRPr="008B53D2" w14:paraId="220E2E4A" w14:textId="77777777" w:rsidTr="00C53D92">
        <w:tc>
          <w:tcPr>
            <w:tcW w:w="2719" w:type="dxa"/>
          </w:tcPr>
          <w:p w14:paraId="57EC6527" w14:textId="77777777" w:rsidR="00B12081" w:rsidRPr="008B53D2" w:rsidRDefault="00B12081">
            <w:pPr>
              <w:tabs>
                <w:tab w:val="left" w:pos="1191"/>
              </w:tabs>
              <w:jc w:val="center"/>
              <w:rPr>
                <w:rFonts w:ascii="Arial Narrow" w:hAnsi="Arial Narrow"/>
              </w:rPr>
            </w:pPr>
            <w:r w:rsidRPr="008B53D2">
              <w:rPr>
                <w:rFonts w:ascii="Arial Narrow" w:hAnsi="Arial Narrow"/>
              </w:rPr>
              <w:t>NO. DE AVALES EN PROCESO</w:t>
            </w:r>
          </w:p>
        </w:tc>
        <w:tc>
          <w:tcPr>
            <w:tcW w:w="2242" w:type="dxa"/>
          </w:tcPr>
          <w:p w14:paraId="22F16721" w14:textId="77777777" w:rsidR="00B12081" w:rsidRPr="008B53D2" w:rsidRDefault="00B12081">
            <w:pPr>
              <w:tabs>
                <w:tab w:val="left" w:pos="1191"/>
              </w:tabs>
              <w:jc w:val="center"/>
              <w:rPr>
                <w:rFonts w:ascii="Arial Narrow" w:hAnsi="Arial Narrow"/>
              </w:rPr>
            </w:pPr>
            <w:r w:rsidRPr="008B53D2">
              <w:rPr>
                <w:rFonts w:ascii="Arial Narrow" w:hAnsi="Arial Narrow"/>
              </w:rPr>
              <w:t>4</w:t>
            </w:r>
          </w:p>
        </w:tc>
      </w:tr>
      <w:tr w:rsidR="00B12081" w:rsidRPr="008B53D2" w14:paraId="440A36A0" w14:textId="77777777" w:rsidTr="00C53D92">
        <w:tc>
          <w:tcPr>
            <w:tcW w:w="2719" w:type="dxa"/>
          </w:tcPr>
          <w:p w14:paraId="1512836F" w14:textId="77777777" w:rsidR="00B12081" w:rsidRPr="008B53D2" w:rsidRDefault="00B12081">
            <w:pPr>
              <w:tabs>
                <w:tab w:val="left" w:pos="1191"/>
              </w:tabs>
              <w:jc w:val="center"/>
              <w:rPr>
                <w:rFonts w:ascii="Arial Narrow" w:hAnsi="Arial Narrow"/>
              </w:rPr>
            </w:pPr>
            <w:r w:rsidRPr="008B53D2">
              <w:rPr>
                <w:rFonts w:ascii="Arial Narrow" w:hAnsi="Arial Narrow"/>
              </w:rPr>
              <w:t>NO. AVALES DENEGADOS</w:t>
            </w:r>
          </w:p>
        </w:tc>
        <w:tc>
          <w:tcPr>
            <w:tcW w:w="2242" w:type="dxa"/>
          </w:tcPr>
          <w:p w14:paraId="0248F5CC" w14:textId="77777777" w:rsidR="00B12081" w:rsidRPr="008B53D2" w:rsidRDefault="00B12081">
            <w:pPr>
              <w:tabs>
                <w:tab w:val="left" w:pos="1191"/>
              </w:tabs>
              <w:jc w:val="center"/>
              <w:rPr>
                <w:rFonts w:ascii="Arial Narrow" w:hAnsi="Arial Narrow"/>
              </w:rPr>
            </w:pPr>
            <w:r w:rsidRPr="008B53D2">
              <w:rPr>
                <w:rFonts w:ascii="Arial Narrow" w:hAnsi="Arial Narrow"/>
              </w:rPr>
              <w:t>4</w:t>
            </w:r>
          </w:p>
        </w:tc>
      </w:tr>
    </w:tbl>
    <w:p w14:paraId="377C13FF" w14:textId="7E7C8B4B" w:rsidR="00B12081" w:rsidRPr="00632E78" w:rsidRDefault="00B12081" w:rsidP="00632E78">
      <w:pPr>
        <w:spacing w:line="240" w:lineRule="auto"/>
        <w:jc w:val="both"/>
        <w:rPr>
          <w:rFonts w:ascii="Arial Narrow" w:eastAsia="Arial Narrow" w:hAnsi="Arial Narrow" w:cs="Arial Narrow"/>
        </w:rPr>
      </w:pPr>
      <w:r w:rsidRPr="00632E78">
        <w:rPr>
          <w:rFonts w:ascii="Arial Narrow" w:eastAsia="Arial Narrow" w:hAnsi="Arial Narrow" w:cs="Arial Narrow"/>
        </w:rPr>
        <w:t>De la misma manera, se atendieron acciones para el registro y realización de actividades de Educación Continua. De ello, se presenta el siguiente resumen del periodo informado.</w:t>
      </w:r>
    </w:p>
    <w:p w14:paraId="2E17F90D" w14:textId="77777777" w:rsidR="00B12081" w:rsidRPr="00E229C2" w:rsidRDefault="00B12081" w:rsidP="00632E78">
      <w:pPr>
        <w:spacing w:line="240" w:lineRule="auto"/>
        <w:ind w:left="284"/>
        <w:jc w:val="center"/>
        <w:rPr>
          <w:rFonts w:ascii="Arial Narrow" w:eastAsia="Arial Narrow" w:hAnsi="Arial Narrow" w:cs="Arial Narrow"/>
          <w:b/>
        </w:rPr>
      </w:pPr>
      <w:r w:rsidRPr="00E229C2">
        <w:rPr>
          <w:rFonts w:ascii="Arial Narrow" w:eastAsia="Arial Narrow" w:hAnsi="Arial Narrow" w:cs="Arial Narrow"/>
          <w:b/>
        </w:rPr>
        <w:t xml:space="preserve">ACTIVIDADES DE EDUCACIÓN CONTINUA </w:t>
      </w:r>
    </w:p>
    <w:tbl>
      <w:tblPr>
        <w:tblStyle w:val="Tablaconcuadrcula"/>
        <w:tblpPr w:leftFromText="141" w:rightFromText="141" w:vertAnchor="text" w:horzAnchor="margin" w:tblpXSpec="center" w:tblpY="150"/>
        <w:tblW w:w="0" w:type="auto"/>
        <w:tblLook w:val="04A0" w:firstRow="1" w:lastRow="0" w:firstColumn="1" w:lastColumn="0" w:noHBand="0" w:noVBand="1"/>
      </w:tblPr>
      <w:tblGrid>
        <w:gridCol w:w="3851"/>
        <w:gridCol w:w="1389"/>
      </w:tblGrid>
      <w:tr w:rsidR="00B12081" w:rsidRPr="00E229C2" w14:paraId="6CCCF53D" w14:textId="77777777" w:rsidTr="00C53D92">
        <w:tc>
          <w:tcPr>
            <w:tcW w:w="3851" w:type="dxa"/>
            <w:shd w:val="clear" w:color="auto" w:fill="D9D9D9" w:themeFill="background1" w:themeFillShade="D9"/>
          </w:tcPr>
          <w:p w14:paraId="68BA3246" w14:textId="77777777" w:rsidR="00B12081" w:rsidRPr="00E229C2" w:rsidRDefault="00B12081" w:rsidP="00632E78">
            <w:pPr>
              <w:tabs>
                <w:tab w:val="left" w:pos="1191"/>
              </w:tabs>
              <w:jc w:val="center"/>
              <w:rPr>
                <w:rFonts w:ascii="Arial Narrow" w:hAnsi="Arial Narrow"/>
              </w:rPr>
            </w:pPr>
            <w:r>
              <w:rPr>
                <w:rFonts w:ascii="Arial Narrow" w:hAnsi="Arial Narrow"/>
              </w:rPr>
              <w:t xml:space="preserve">NO. DE </w:t>
            </w:r>
            <w:r w:rsidRPr="00E229C2">
              <w:rPr>
                <w:rFonts w:ascii="Arial Narrow" w:hAnsi="Arial Narrow"/>
              </w:rPr>
              <w:t>ACTIVIDAD</w:t>
            </w:r>
            <w:r>
              <w:rPr>
                <w:rFonts w:ascii="Arial Narrow" w:hAnsi="Arial Narrow"/>
              </w:rPr>
              <w:t>ES</w:t>
            </w:r>
            <w:r w:rsidRPr="00E229C2">
              <w:rPr>
                <w:rFonts w:ascii="Arial Narrow" w:hAnsi="Arial Narrow"/>
              </w:rPr>
              <w:t xml:space="preserve"> DE FORMACIÓN CONTINUA REGISTRADA</w:t>
            </w:r>
            <w:r>
              <w:rPr>
                <w:rFonts w:ascii="Arial Narrow" w:hAnsi="Arial Narrow"/>
              </w:rPr>
              <w:t>S</w:t>
            </w:r>
          </w:p>
        </w:tc>
        <w:tc>
          <w:tcPr>
            <w:tcW w:w="1389" w:type="dxa"/>
            <w:shd w:val="clear" w:color="auto" w:fill="D9D9D9" w:themeFill="background1" w:themeFillShade="D9"/>
          </w:tcPr>
          <w:p w14:paraId="4A279D5E" w14:textId="77777777" w:rsidR="00B12081" w:rsidRPr="00E229C2" w:rsidRDefault="00B12081" w:rsidP="00632E78">
            <w:pPr>
              <w:tabs>
                <w:tab w:val="left" w:pos="1191"/>
              </w:tabs>
              <w:jc w:val="center"/>
              <w:rPr>
                <w:rFonts w:ascii="Arial Narrow" w:hAnsi="Arial Narrow"/>
              </w:rPr>
            </w:pPr>
            <w:r w:rsidRPr="00E229C2">
              <w:rPr>
                <w:rFonts w:ascii="Arial Narrow" w:hAnsi="Arial Narrow"/>
              </w:rPr>
              <w:t>16</w:t>
            </w:r>
          </w:p>
        </w:tc>
      </w:tr>
      <w:tr w:rsidR="00B12081" w:rsidRPr="00E229C2" w14:paraId="08531668" w14:textId="77777777" w:rsidTr="00C53D92">
        <w:tc>
          <w:tcPr>
            <w:tcW w:w="3851" w:type="dxa"/>
          </w:tcPr>
          <w:p w14:paraId="0DE91A0D" w14:textId="77777777" w:rsidR="00B12081" w:rsidRPr="00E229C2" w:rsidRDefault="00B12081" w:rsidP="00632E78">
            <w:pPr>
              <w:tabs>
                <w:tab w:val="left" w:pos="1191"/>
              </w:tabs>
              <w:jc w:val="center"/>
              <w:rPr>
                <w:rFonts w:ascii="Arial Narrow" w:hAnsi="Arial Narrow"/>
              </w:rPr>
            </w:pPr>
            <w:r>
              <w:rPr>
                <w:rFonts w:ascii="Arial Narrow" w:hAnsi="Arial Narrow"/>
              </w:rPr>
              <w:t xml:space="preserve">NO. DE </w:t>
            </w:r>
            <w:r w:rsidRPr="00E229C2">
              <w:rPr>
                <w:rFonts w:ascii="Arial Narrow" w:hAnsi="Arial Narrow"/>
              </w:rPr>
              <w:t>ACTIVIDAD</w:t>
            </w:r>
            <w:r>
              <w:rPr>
                <w:rFonts w:ascii="Arial Narrow" w:hAnsi="Arial Narrow"/>
              </w:rPr>
              <w:t>ES</w:t>
            </w:r>
            <w:r w:rsidRPr="00E229C2">
              <w:rPr>
                <w:rFonts w:ascii="Arial Narrow" w:hAnsi="Arial Narrow"/>
              </w:rPr>
              <w:t xml:space="preserve"> DE FORMACIÓN CONTINUA FINALIZADA</w:t>
            </w:r>
            <w:r>
              <w:rPr>
                <w:rFonts w:ascii="Arial Narrow" w:hAnsi="Arial Narrow"/>
              </w:rPr>
              <w:t>S</w:t>
            </w:r>
          </w:p>
        </w:tc>
        <w:tc>
          <w:tcPr>
            <w:tcW w:w="1389" w:type="dxa"/>
          </w:tcPr>
          <w:p w14:paraId="429925FC" w14:textId="77777777" w:rsidR="00B12081" w:rsidRPr="00E229C2" w:rsidRDefault="00B12081" w:rsidP="00632E78">
            <w:pPr>
              <w:tabs>
                <w:tab w:val="left" w:pos="1191"/>
              </w:tabs>
              <w:jc w:val="center"/>
              <w:rPr>
                <w:rFonts w:ascii="Arial Narrow" w:hAnsi="Arial Narrow"/>
              </w:rPr>
            </w:pPr>
            <w:r w:rsidRPr="00E229C2">
              <w:rPr>
                <w:rFonts w:ascii="Arial Narrow" w:hAnsi="Arial Narrow"/>
              </w:rPr>
              <w:t>5</w:t>
            </w:r>
          </w:p>
        </w:tc>
      </w:tr>
      <w:tr w:rsidR="00B12081" w:rsidRPr="00E229C2" w14:paraId="4388613B" w14:textId="77777777" w:rsidTr="00C53D92">
        <w:tc>
          <w:tcPr>
            <w:tcW w:w="3851" w:type="dxa"/>
          </w:tcPr>
          <w:p w14:paraId="768F4FCC" w14:textId="77777777" w:rsidR="00B12081" w:rsidRPr="00E229C2" w:rsidRDefault="00B12081" w:rsidP="00632E78">
            <w:pPr>
              <w:tabs>
                <w:tab w:val="left" w:pos="1191"/>
              </w:tabs>
              <w:jc w:val="center"/>
              <w:rPr>
                <w:rFonts w:ascii="Arial Narrow" w:hAnsi="Arial Narrow"/>
              </w:rPr>
            </w:pPr>
            <w:r>
              <w:rPr>
                <w:rFonts w:ascii="Arial Narrow" w:hAnsi="Arial Narrow"/>
              </w:rPr>
              <w:t>NO. DE ACTIVIDADES EN PROCESO DE</w:t>
            </w:r>
            <w:r w:rsidRPr="00E229C2">
              <w:rPr>
                <w:rFonts w:ascii="Arial Narrow" w:hAnsi="Arial Narrow"/>
              </w:rPr>
              <w:t xml:space="preserve"> REGISTRO</w:t>
            </w:r>
          </w:p>
        </w:tc>
        <w:tc>
          <w:tcPr>
            <w:tcW w:w="1389" w:type="dxa"/>
          </w:tcPr>
          <w:p w14:paraId="72F531E7" w14:textId="77777777" w:rsidR="00B12081" w:rsidRPr="00E229C2" w:rsidRDefault="00B12081" w:rsidP="00632E78">
            <w:pPr>
              <w:tabs>
                <w:tab w:val="left" w:pos="1191"/>
              </w:tabs>
              <w:jc w:val="center"/>
              <w:rPr>
                <w:rFonts w:ascii="Arial Narrow" w:hAnsi="Arial Narrow"/>
              </w:rPr>
            </w:pPr>
            <w:r w:rsidRPr="00E229C2">
              <w:rPr>
                <w:rFonts w:ascii="Arial Narrow" w:hAnsi="Arial Narrow"/>
              </w:rPr>
              <w:t>11</w:t>
            </w:r>
          </w:p>
        </w:tc>
      </w:tr>
    </w:tbl>
    <w:p w14:paraId="6206E714" w14:textId="77777777" w:rsidR="00B12081" w:rsidRPr="00E229C2" w:rsidRDefault="00B12081" w:rsidP="00632E78">
      <w:pPr>
        <w:tabs>
          <w:tab w:val="left" w:pos="1191"/>
        </w:tabs>
        <w:spacing w:line="240" w:lineRule="auto"/>
        <w:jc w:val="center"/>
        <w:rPr>
          <w:rFonts w:ascii="Arial Narrow" w:hAnsi="Arial Narrow"/>
          <w:b/>
        </w:rPr>
      </w:pPr>
    </w:p>
    <w:p w14:paraId="3DDBD184" w14:textId="77777777" w:rsidR="00B12081" w:rsidRPr="00E229C2" w:rsidRDefault="00B12081" w:rsidP="00632E78">
      <w:pPr>
        <w:spacing w:line="240" w:lineRule="auto"/>
        <w:ind w:left="284"/>
        <w:jc w:val="both"/>
        <w:rPr>
          <w:rFonts w:ascii="Arial Narrow" w:eastAsia="Arial Narrow" w:hAnsi="Arial Narrow" w:cs="Arial Narrow"/>
        </w:rPr>
      </w:pPr>
    </w:p>
    <w:p w14:paraId="35019A55" w14:textId="77777777" w:rsidR="00B12081" w:rsidRPr="00E229C2" w:rsidRDefault="00B12081" w:rsidP="00632E78">
      <w:pPr>
        <w:spacing w:line="240" w:lineRule="auto"/>
        <w:ind w:left="284"/>
        <w:jc w:val="both"/>
        <w:rPr>
          <w:rFonts w:ascii="Arial Narrow" w:eastAsia="Arial Narrow" w:hAnsi="Arial Narrow" w:cs="Arial Narrow"/>
        </w:rPr>
      </w:pPr>
      <w:r w:rsidRPr="00E229C2">
        <w:rPr>
          <w:rFonts w:ascii="Arial Narrow" w:eastAsia="Arial Narrow" w:hAnsi="Arial Narrow" w:cs="Arial Narrow"/>
        </w:rPr>
        <w:t xml:space="preserve"> </w:t>
      </w:r>
    </w:p>
    <w:p w14:paraId="47FCDCCA" w14:textId="77777777" w:rsidR="00B12081" w:rsidRDefault="00B12081" w:rsidP="00632E78">
      <w:pPr>
        <w:spacing w:line="240" w:lineRule="auto"/>
        <w:rPr>
          <w:rFonts w:ascii="Arial Narrow" w:eastAsia="Arial Narrow" w:hAnsi="Arial Narrow" w:cs="Arial Narrow"/>
          <w:b/>
          <w:sz w:val="24"/>
          <w:szCs w:val="24"/>
        </w:rPr>
      </w:pPr>
    </w:p>
    <w:p w14:paraId="3B2E3A46" w14:textId="0B241D5C" w:rsidR="00B12081" w:rsidRPr="00632E78" w:rsidRDefault="00B12081" w:rsidP="00632E78">
      <w:pPr>
        <w:spacing w:line="240" w:lineRule="auto"/>
        <w:rPr>
          <w:rFonts w:ascii="Arial Narrow" w:eastAsia="Arial Narrow" w:hAnsi="Arial Narrow" w:cs="Arial Narrow"/>
          <w:b/>
        </w:rPr>
      </w:pPr>
      <w:r w:rsidRPr="00632E78">
        <w:rPr>
          <w:rFonts w:ascii="Arial Narrow" w:eastAsia="Arial Narrow" w:hAnsi="Arial Narrow" w:cs="Arial Narrow"/>
          <w:b/>
        </w:rPr>
        <w:lastRenderedPageBreak/>
        <w:t>ALGUNAS REUNIONES DE ORGANIZACIÓN Y SEGUIMIENTO AL PROCESO DE AVAL UNIVERSITARIO</w:t>
      </w:r>
    </w:p>
    <w:p w14:paraId="777E55A2" w14:textId="77777777" w:rsidR="00B12081" w:rsidRPr="00632E78" w:rsidRDefault="00B12081" w:rsidP="00632E78">
      <w:pPr>
        <w:pStyle w:val="Prrafodelista"/>
        <w:numPr>
          <w:ilvl w:val="0"/>
          <w:numId w:val="53"/>
        </w:numPr>
        <w:spacing w:after="0" w:line="240" w:lineRule="auto"/>
        <w:rPr>
          <w:rFonts w:ascii="Arial Narrow" w:hAnsi="Arial Narrow"/>
          <w:b/>
          <w:bCs/>
          <w:lang w:val="es-ES"/>
        </w:rPr>
      </w:pPr>
      <w:r w:rsidRPr="00632E78">
        <w:rPr>
          <w:rFonts w:ascii="Arial Narrow" w:hAnsi="Arial Narrow"/>
          <w:b/>
          <w:bCs/>
          <w:lang w:val="es-ES"/>
        </w:rPr>
        <w:t>24 de septiembre del 2024.</w:t>
      </w:r>
    </w:p>
    <w:p w14:paraId="0337C5B3" w14:textId="03871A82" w:rsidR="00B12081" w:rsidRPr="00632E78" w:rsidRDefault="00B12081" w:rsidP="00632E78">
      <w:pPr>
        <w:spacing w:after="0" w:line="240" w:lineRule="auto"/>
        <w:ind w:left="720"/>
        <w:jc w:val="both"/>
        <w:rPr>
          <w:rFonts w:ascii="Arial Narrow" w:hAnsi="Arial Narrow"/>
          <w:lang w:val="es-ES"/>
        </w:rPr>
      </w:pPr>
      <w:r w:rsidRPr="00632E78">
        <w:rPr>
          <w:rFonts w:ascii="Arial Narrow" w:hAnsi="Arial Narrow"/>
          <w:lang w:val="es-ES"/>
        </w:rPr>
        <w:t xml:space="preserve">Reunión con dictaminadores de UA Ciencias Sociales y Derecho, para atender lo relacionado al “Congreso Internacional de Psicología Jurídica y Forense y 1° Congreso de Psicología Jurídica y Forense”, con fines de aclarar procedimiento para la revisión y dictaminación de Aval Universitario, así como para entrega de oficio de aceptación como dictaminador. </w:t>
      </w:r>
    </w:p>
    <w:p w14:paraId="0DA81CD4" w14:textId="77777777" w:rsidR="00B12081" w:rsidRPr="00632E78" w:rsidRDefault="00B12081" w:rsidP="00632E78">
      <w:pPr>
        <w:pStyle w:val="Prrafodelista"/>
        <w:numPr>
          <w:ilvl w:val="0"/>
          <w:numId w:val="54"/>
        </w:numPr>
        <w:spacing w:after="0" w:line="240" w:lineRule="auto"/>
        <w:jc w:val="both"/>
        <w:rPr>
          <w:rFonts w:ascii="Arial Narrow" w:hAnsi="Arial Narrow"/>
          <w:b/>
          <w:bCs/>
          <w:lang w:val="es-ES"/>
        </w:rPr>
      </w:pPr>
      <w:r w:rsidRPr="00632E78">
        <w:rPr>
          <w:rFonts w:ascii="Arial Narrow" w:hAnsi="Arial Narrow"/>
          <w:b/>
          <w:bCs/>
          <w:lang w:val="es-ES"/>
        </w:rPr>
        <w:t>04 de octubre del 2024.</w:t>
      </w:r>
    </w:p>
    <w:p w14:paraId="0566985C" w14:textId="77777777" w:rsidR="00B12081" w:rsidRPr="00632E78" w:rsidRDefault="00B12081" w:rsidP="00632E78">
      <w:pPr>
        <w:tabs>
          <w:tab w:val="left" w:pos="8640"/>
        </w:tabs>
        <w:spacing w:after="0" w:line="240" w:lineRule="auto"/>
        <w:jc w:val="both"/>
        <w:rPr>
          <w:rFonts w:ascii="Arial Narrow" w:hAnsi="Arial Narrow"/>
          <w:color w:val="000000"/>
        </w:rPr>
      </w:pPr>
      <w:r w:rsidRPr="00632E78">
        <w:rPr>
          <w:rFonts w:ascii="Arial Narrow" w:hAnsi="Arial Narrow"/>
          <w:lang w:val="es-ES"/>
        </w:rPr>
        <w:t xml:space="preserve">             Reunión con personal del Consejo Estatal de Conciliación y Arbitraje Médico (CECADEM), </w:t>
      </w:r>
      <w:r w:rsidRPr="00632E78">
        <w:rPr>
          <w:rFonts w:ascii="Arial Narrow" w:hAnsi="Arial Narrow"/>
          <w:color w:val="000000"/>
        </w:rPr>
        <w:t xml:space="preserve">para la revisión y </w:t>
      </w:r>
    </w:p>
    <w:p w14:paraId="4BEFB366" w14:textId="77777777" w:rsidR="00B12081" w:rsidRPr="00632E78" w:rsidRDefault="00B12081" w:rsidP="00632E78">
      <w:pPr>
        <w:tabs>
          <w:tab w:val="left" w:pos="8640"/>
        </w:tabs>
        <w:spacing w:after="0" w:line="240" w:lineRule="auto"/>
        <w:jc w:val="both"/>
        <w:rPr>
          <w:rFonts w:ascii="Arial Narrow" w:hAnsi="Arial Narrow"/>
          <w:color w:val="000000"/>
        </w:rPr>
      </w:pPr>
      <w:r w:rsidRPr="00632E78">
        <w:rPr>
          <w:rFonts w:ascii="Arial Narrow" w:hAnsi="Arial Narrow"/>
          <w:color w:val="000000"/>
        </w:rPr>
        <w:t xml:space="preserve">             formalización de las actividades de capacitación a estudiantes y docentes de la Universidad Autónoma de Nayarit </w:t>
      </w:r>
    </w:p>
    <w:p w14:paraId="45B11DA5" w14:textId="711096A9" w:rsidR="00B12081" w:rsidRPr="00632E78" w:rsidRDefault="00B12081" w:rsidP="00632E78">
      <w:pPr>
        <w:tabs>
          <w:tab w:val="left" w:pos="8640"/>
        </w:tabs>
        <w:spacing w:after="0" w:line="240" w:lineRule="auto"/>
        <w:jc w:val="both"/>
        <w:rPr>
          <w:rFonts w:ascii="Arial Narrow" w:hAnsi="Arial Narrow"/>
          <w:lang w:val="es-ES"/>
        </w:rPr>
      </w:pPr>
      <w:r w:rsidRPr="00632E78">
        <w:rPr>
          <w:rFonts w:ascii="Arial Narrow" w:hAnsi="Arial Narrow"/>
          <w:color w:val="000000"/>
        </w:rPr>
        <w:t xml:space="preserve">             en temas relacionados a la </w:t>
      </w:r>
      <w:r w:rsidRPr="00632E78">
        <w:rPr>
          <w:rFonts w:ascii="Arial Narrow" w:hAnsi="Arial Narrow"/>
          <w:lang w:val="es-ES"/>
        </w:rPr>
        <w:t xml:space="preserve">prevención en la atención a pacientes.  </w:t>
      </w:r>
    </w:p>
    <w:p w14:paraId="2BFEB518" w14:textId="61F218DA" w:rsidR="00B12081" w:rsidRPr="00632E78" w:rsidRDefault="00B12081" w:rsidP="00632E78">
      <w:pPr>
        <w:pStyle w:val="Prrafodelista"/>
        <w:numPr>
          <w:ilvl w:val="0"/>
          <w:numId w:val="55"/>
        </w:numPr>
        <w:tabs>
          <w:tab w:val="left" w:pos="8580"/>
        </w:tabs>
        <w:spacing w:after="160" w:line="240" w:lineRule="auto"/>
        <w:jc w:val="both"/>
        <w:rPr>
          <w:rFonts w:ascii="Arial Narrow" w:hAnsi="Arial Narrow"/>
          <w:bCs/>
          <w:lang w:val="es-ES"/>
        </w:rPr>
      </w:pPr>
      <w:r w:rsidRPr="00632E78">
        <w:rPr>
          <w:rFonts w:ascii="Arial Narrow" w:hAnsi="Arial Narrow"/>
          <w:b/>
          <w:bCs/>
          <w:color w:val="000000"/>
        </w:rPr>
        <w:t xml:space="preserve">15 de octubre de 2024. </w:t>
      </w:r>
      <w:r w:rsidRPr="00632E78">
        <w:rPr>
          <w:rFonts w:ascii="Arial Narrow" w:hAnsi="Arial Narrow"/>
        </w:rPr>
        <w:t xml:space="preserve">Comunicación </w:t>
      </w:r>
      <w:r w:rsidRPr="00632E78">
        <w:rPr>
          <w:rFonts w:ascii="Arial Narrow" w:hAnsi="Arial Narrow"/>
          <w:color w:val="000000"/>
        </w:rPr>
        <w:t xml:space="preserve">con personal de CECAMED y las Unidades Académicas de Odontología y </w:t>
      </w:r>
      <w:r w:rsidRPr="00632E78">
        <w:rPr>
          <w:rFonts w:ascii="Arial Narrow" w:hAnsi="Arial Narrow"/>
        </w:rPr>
        <w:t>Ciencias Químico Biológicas y Farmacéuticas de la Universidad Autónoma de Nayarit, con el objetivo de concretar la fecha y lugar para llevar a cabo la actividad de Formación Permanente denominada “Estrategias para la Prevención del Conflicto entre Profesionales de la Salud y Pacientes”.</w:t>
      </w:r>
    </w:p>
    <w:p w14:paraId="7F158F9D" w14:textId="7A748DF1" w:rsidR="00B12081" w:rsidRPr="00632E78" w:rsidRDefault="00B12081" w:rsidP="00632E78">
      <w:pPr>
        <w:pStyle w:val="Prrafodelista"/>
        <w:numPr>
          <w:ilvl w:val="0"/>
          <w:numId w:val="56"/>
        </w:numPr>
        <w:pBdr>
          <w:top w:val="nil"/>
          <w:left w:val="nil"/>
          <w:bottom w:val="nil"/>
          <w:right w:val="nil"/>
          <w:between w:val="nil"/>
        </w:pBdr>
        <w:spacing w:after="0" w:line="240" w:lineRule="auto"/>
        <w:jc w:val="both"/>
        <w:rPr>
          <w:rFonts w:ascii="Arial Narrow" w:hAnsi="Arial Narrow"/>
          <w:bCs/>
          <w:color w:val="000000"/>
        </w:rPr>
      </w:pPr>
      <w:r w:rsidRPr="00632E78">
        <w:rPr>
          <w:rFonts w:ascii="Arial Narrow" w:hAnsi="Arial Narrow"/>
          <w:b/>
          <w:bCs/>
          <w:color w:val="000000"/>
        </w:rPr>
        <w:t xml:space="preserve">16 de octubre de 2024. </w:t>
      </w:r>
      <w:r w:rsidRPr="00632E78">
        <w:rPr>
          <w:rFonts w:ascii="Arial Narrow" w:hAnsi="Arial Narrow"/>
        </w:rPr>
        <w:t>A través de la Coordinación de Formación Permanente se llevó a cabo una r</w:t>
      </w:r>
      <w:r w:rsidRPr="00632E78">
        <w:rPr>
          <w:rFonts w:ascii="Arial Narrow" w:hAnsi="Arial Narrow"/>
          <w:color w:val="000000"/>
        </w:rPr>
        <w:t xml:space="preserve">eunión </w:t>
      </w:r>
      <w:r w:rsidRPr="00632E78">
        <w:rPr>
          <w:rFonts w:ascii="Arial Narrow" w:hAnsi="Arial Narrow"/>
        </w:rPr>
        <w:t>con la Dra</w:t>
      </w:r>
      <w:r w:rsidRPr="00632E78">
        <w:rPr>
          <w:rFonts w:ascii="Arial Narrow" w:hAnsi="Arial Narrow"/>
          <w:color w:val="000000"/>
        </w:rPr>
        <w:t>. Irene Partida Camacho, presidenta de Asociación Mexicana de Mujeres Empresarias (AMEXME) con</w:t>
      </w:r>
      <w:r w:rsidRPr="00632E78">
        <w:rPr>
          <w:rFonts w:ascii="Arial Narrow" w:hAnsi="Arial Narrow"/>
        </w:rPr>
        <w:t xml:space="preserve"> la finalidad de conversar sobre el interés de formalizar actividades de formación y el registro de aval correspondiente.</w:t>
      </w:r>
    </w:p>
    <w:p w14:paraId="4721A51E" w14:textId="63F715D9" w:rsidR="00B12081" w:rsidRPr="00632E78" w:rsidRDefault="00B12081" w:rsidP="00632E78">
      <w:pPr>
        <w:pStyle w:val="Prrafodelista"/>
        <w:numPr>
          <w:ilvl w:val="0"/>
          <w:numId w:val="57"/>
        </w:numPr>
        <w:pBdr>
          <w:top w:val="nil"/>
          <w:left w:val="nil"/>
          <w:bottom w:val="nil"/>
          <w:right w:val="nil"/>
          <w:between w:val="nil"/>
        </w:pBdr>
        <w:spacing w:after="0" w:line="240" w:lineRule="auto"/>
        <w:jc w:val="both"/>
        <w:rPr>
          <w:rFonts w:ascii="Arial Narrow" w:hAnsi="Arial Narrow"/>
          <w:b/>
        </w:rPr>
      </w:pPr>
      <w:r w:rsidRPr="00632E78">
        <w:rPr>
          <w:rFonts w:ascii="Arial Narrow" w:hAnsi="Arial Narrow"/>
          <w:b/>
          <w:bCs/>
          <w:color w:val="000000"/>
        </w:rPr>
        <w:t xml:space="preserve">23 de octubre de 2024. </w:t>
      </w:r>
      <w:r w:rsidRPr="00632E78">
        <w:rPr>
          <w:rFonts w:ascii="Arial Narrow" w:hAnsi="Arial Narrow"/>
        </w:rPr>
        <w:t xml:space="preserve">Comunicación </w:t>
      </w:r>
      <w:r w:rsidRPr="00632E78">
        <w:rPr>
          <w:rFonts w:ascii="Arial Narrow" w:hAnsi="Arial Narrow"/>
          <w:color w:val="000000"/>
        </w:rPr>
        <w:t xml:space="preserve">con la Dra. </w:t>
      </w:r>
      <w:proofErr w:type="spellStart"/>
      <w:r w:rsidRPr="00632E78">
        <w:rPr>
          <w:rFonts w:ascii="Arial Narrow" w:hAnsi="Arial Narrow"/>
          <w:color w:val="000000"/>
        </w:rPr>
        <w:t>Xanin</w:t>
      </w:r>
      <w:proofErr w:type="spellEnd"/>
      <w:r w:rsidRPr="00632E78">
        <w:rPr>
          <w:rFonts w:ascii="Arial Narrow" w:hAnsi="Arial Narrow"/>
          <w:color w:val="000000"/>
        </w:rPr>
        <w:t xml:space="preserve"> García de CECAPRO para d</w:t>
      </w:r>
      <w:r w:rsidRPr="00632E78">
        <w:rPr>
          <w:rFonts w:ascii="Arial Narrow" w:hAnsi="Arial Narrow"/>
        </w:rPr>
        <w:t xml:space="preserve">ar </w:t>
      </w:r>
      <w:r w:rsidRPr="00632E78">
        <w:rPr>
          <w:rFonts w:ascii="Arial Narrow" w:hAnsi="Arial Narrow"/>
          <w:color w:val="000000"/>
        </w:rPr>
        <w:t>se</w:t>
      </w:r>
      <w:r w:rsidRPr="00632E78">
        <w:rPr>
          <w:rFonts w:ascii="Arial Narrow" w:hAnsi="Arial Narrow"/>
        </w:rPr>
        <w:t>guimiento del registro de Aval Universitario del taller denominado “AGENDA 2030 en el Plan Municipal de Desarrollo por un Futuro Urbano Incluyente, Resiliente y Sostenible”.</w:t>
      </w:r>
    </w:p>
    <w:p w14:paraId="4D3ABAEB" w14:textId="39077619" w:rsidR="00B12081" w:rsidRPr="00632E78" w:rsidRDefault="00B12081" w:rsidP="00632E78">
      <w:pPr>
        <w:pStyle w:val="Prrafodelista"/>
        <w:numPr>
          <w:ilvl w:val="0"/>
          <w:numId w:val="58"/>
        </w:numPr>
        <w:pBdr>
          <w:top w:val="nil"/>
          <w:left w:val="nil"/>
          <w:bottom w:val="nil"/>
          <w:right w:val="nil"/>
          <w:between w:val="nil"/>
        </w:pBdr>
        <w:spacing w:after="0" w:line="240" w:lineRule="auto"/>
        <w:jc w:val="both"/>
        <w:rPr>
          <w:rFonts w:ascii="Arial Narrow" w:hAnsi="Arial Narrow"/>
          <w:b/>
          <w:bCs/>
          <w:color w:val="000000"/>
        </w:rPr>
      </w:pPr>
      <w:r w:rsidRPr="00632E78">
        <w:rPr>
          <w:rFonts w:ascii="Arial Narrow" w:hAnsi="Arial Narrow"/>
          <w:b/>
          <w:bCs/>
          <w:color w:val="000000"/>
        </w:rPr>
        <w:t xml:space="preserve">23 de octubre de 2024. </w:t>
      </w:r>
      <w:r w:rsidRPr="00632E78">
        <w:rPr>
          <w:rFonts w:ascii="Arial Narrow" w:hAnsi="Arial Narrow"/>
          <w:color w:val="000000"/>
        </w:rPr>
        <w:t>Visita del personal de SEPEN para la</w:t>
      </w:r>
      <w:r w:rsidRPr="00632E78">
        <w:rPr>
          <w:rFonts w:ascii="Arial Narrow" w:hAnsi="Arial Narrow"/>
        </w:rPr>
        <w:t xml:space="preserve"> exposición y revisión de las necesidades de formación permanente solicitadas a la Universidad Autónoma de Nayarit.</w:t>
      </w:r>
    </w:p>
    <w:p w14:paraId="00B86570" w14:textId="449764DA" w:rsidR="00B12081" w:rsidRPr="00632E78" w:rsidRDefault="00B12081" w:rsidP="00632E78">
      <w:pPr>
        <w:pStyle w:val="Prrafodelista"/>
        <w:numPr>
          <w:ilvl w:val="0"/>
          <w:numId w:val="58"/>
        </w:numPr>
        <w:pBdr>
          <w:top w:val="nil"/>
          <w:left w:val="nil"/>
          <w:bottom w:val="nil"/>
          <w:right w:val="nil"/>
          <w:between w:val="nil"/>
        </w:pBdr>
        <w:spacing w:after="0" w:line="240" w:lineRule="auto"/>
        <w:jc w:val="both"/>
        <w:rPr>
          <w:rFonts w:ascii="Arial Narrow" w:hAnsi="Arial Narrow"/>
          <w:bCs/>
          <w:color w:val="000000"/>
        </w:rPr>
      </w:pPr>
      <w:r w:rsidRPr="00632E78">
        <w:rPr>
          <w:rFonts w:ascii="Arial Narrow" w:hAnsi="Arial Narrow"/>
          <w:b/>
          <w:bCs/>
          <w:color w:val="000000"/>
        </w:rPr>
        <w:t xml:space="preserve">28 de octubre de 2024. </w:t>
      </w:r>
      <w:r w:rsidRPr="00632E78">
        <w:rPr>
          <w:rFonts w:ascii="Arial Narrow" w:hAnsi="Arial Narrow"/>
          <w:color w:val="000000"/>
        </w:rPr>
        <w:t>Visita del L.P.L. José Carlos Urzua Gutiérrez</w:t>
      </w:r>
      <w:r w:rsidRPr="00632E78">
        <w:rPr>
          <w:rFonts w:ascii="Arial Narrow" w:hAnsi="Arial Narrow"/>
        </w:rPr>
        <w:t xml:space="preserve">, </w:t>
      </w:r>
      <w:r w:rsidR="008F294A" w:rsidRPr="008F294A">
        <w:rPr>
          <w:rFonts w:ascii="Arial Narrow" w:hAnsi="Arial Narrow"/>
          <w:color w:val="000000"/>
        </w:rPr>
        <w:t>jefe</w:t>
      </w:r>
      <w:r w:rsidRPr="00632E78">
        <w:rPr>
          <w:rFonts w:ascii="Arial Narrow" w:hAnsi="Arial Narrow"/>
          <w:color w:val="000000"/>
        </w:rPr>
        <w:t xml:space="preserve"> de la Unidad de Mejora Administrativa y Vinculación SEPEN</w:t>
      </w:r>
      <w:r w:rsidRPr="00632E78">
        <w:rPr>
          <w:rFonts w:ascii="Arial Narrow" w:hAnsi="Arial Narrow"/>
        </w:rPr>
        <w:t xml:space="preserve">; dentro de este espacio se realiza la solicitud de su parte de </w:t>
      </w:r>
      <w:r w:rsidRPr="00632E78">
        <w:rPr>
          <w:rFonts w:ascii="Arial Narrow" w:hAnsi="Arial Narrow"/>
          <w:color w:val="000000"/>
        </w:rPr>
        <w:t xml:space="preserve">dos propuestas de actividad de formación permanente para </w:t>
      </w:r>
      <w:r w:rsidRPr="00632E78">
        <w:rPr>
          <w:rFonts w:ascii="Arial Narrow" w:hAnsi="Arial Narrow"/>
        </w:rPr>
        <w:t>el</w:t>
      </w:r>
      <w:r w:rsidRPr="00632E78">
        <w:rPr>
          <w:rFonts w:ascii="Arial Narrow" w:hAnsi="Arial Narrow"/>
          <w:color w:val="000000"/>
        </w:rPr>
        <w:t xml:space="preserve"> personal a su cargo.</w:t>
      </w:r>
    </w:p>
    <w:p w14:paraId="7F04DBF4" w14:textId="77777777" w:rsidR="008F294A" w:rsidRPr="00632E78" w:rsidRDefault="008F294A" w:rsidP="00632E78">
      <w:pPr>
        <w:pStyle w:val="Prrafodelista"/>
        <w:pBdr>
          <w:top w:val="nil"/>
          <w:left w:val="nil"/>
          <w:bottom w:val="nil"/>
          <w:right w:val="nil"/>
          <w:between w:val="nil"/>
        </w:pBdr>
        <w:spacing w:after="0" w:line="240" w:lineRule="auto"/>
        <w:jc w:val="both"/>
        <w:rPr>
          <w:rFonts w:ascii="Arial Narrow" w:hAnsi="Arial Narrow"/>
          <w:bCs/>
          <w:color w:val="000000"/>
        </w:rPr>
      </w:pPr>
    </w:p>
    <w:p w14:paraId="64BD0817" w14:textId="3B561B00" w:rsidR="00B12081" w:rsidRPr="00632E78" w:rsidRDefault="00B12081" w:rsidP="00632E78">
      <w:pPr>
        <w:spacing w:line="240" w:lineRule="auto"/>
        <w:jc w:val="both"/>
        <w:rPr>
          <w:rFonts w:ascii="Arial Narrow" w:eastAsia="Arial Narrow" w:hAnsi="Arial Narrow" w:cs="Arial Narrow"/>
          <w:b/>
        </w:rPr>
      </w:pPr>
      <w:r w:rsidRPr="00632E78">
        <w:rPr>
          <w:rFonts w:ascii="Arial Narrow" w:eastAsia="Arial Narrow" w:hAnsi="Arial Narrow" w:cs="Arial Narrow"/>
          <w:b/>
        </w:rPr>
        <w:t>OTRAS ACCIONES DE EDUCACIÓN CONTINU</w:t>
      </w:r>
      <w:r w:rsidR="008F294A">
        <w:rPr>
          <w:rFonts w:ascii="Arial Narrow" w:eastAsia="Arial Narrow" w:hAnsi="Arial Narrow" w:cs="Arial Narrow"/>
          <w:b/>
        </w:rPr>
        <w:t>A</w:t>
      </w:r>
    </w:p>
    <w:p w14:paraId="7F2A3F53" w14:textId="3EF1F3D9" w:rsidR="00B12081" w:rsidRPr="00632E78" w:rsidRDefault="00B12081" w:rsidP="00632E78">
      <w:pPr>
        <w:pStyle w:val="Prrafodelista"/>
        <w:numPr>
          <w:ilvl w:val="0"/>
          <w:numId w:val="59"/>
        </w:numPr>
        <w:pBdr>
          <w:top w:val="nil"/>
          <w:left w:val="nil"/>
          <w:bottom w:val="nil"/>
          <w:right w:val="nil"/>
          <w:between w:val="nil"/>
        </w:pBdr>
        <w:spacing w:after="0" w:line="240" w:lineRule="auto"/>
        <w:jc w:val="both"/>
        <w:rPr>
          <w:rFonts w:ascii="Arial Narrow" w:eastAsia="Arial Narrow" w:hAnsi="Arial Narrow" w:cs="Arial Narrow"/>
          <w:i/>
        </w:rPr>
      </w:pPr>
      <w:r w:rsidRPr="00632E78">
        <w:rPr>
          <w:rFonts w:ascii="Arial Narrow" w:hAnsi="Arial Narrow"/>
          <w:b/>
          <w:bCs/>
        </w:rPr>
        <w:t>27 de noviembre de 2024</w:t>
      </w:r>
      <w:r w:rsidRPr="00632E78">
        <w:rPr>
          <w:rFonts w:ascii="Arial Narrow" w:hAnsi="Arial Narrow"/>
          <w:bCs/>
        </w:rPr>
        <w:t xml:space="preserve"> s</w:t>
      </w:r>
      <w:r w:rsidRPr="00632E78">
        <w:rPr>
          <w:rFonts w:ascii="Arial Narrow" w:hAnsi="Arial Narrow"/>
        </w:rPr>
        <w:t>e gestionó a través oficio 316/SEV/2024, en el marco del convenio de colaboración académica para aval universitario para los diplomados presenciales o a distancia  del Centro de Investigación Educativa y Formación Docente, del Órgano de Operación Administrativa Desconcentrada Estatal Nayarit del Instituto Mexicano del Seguro Social (IMSS) y la Secretaría de Extensión y Vinculación de la UAN, para el compromiso de brindar Aval Universitario a las actividades de formación/actualización señaladas y solicitar su autorización para que en cada diplomado se incluya la participación de manera gratuita, de 2 docentes adscritos en algún programa educativo del área de la salud de la UAN</w:t>
      </w:r>
    </w:p>
    <w:p w14:paraId="12CC61BE" w14:textId="53EF6B79" w:rsidR="00B12081" w:rsidRDefault="00B12081">
      <w:pPr>
        <w:pStyle w:val="Prrafodelista"/>
        <w:numPr>
          <w:ilvl w:val="0"/>
          <w:numId w:val="60"/>
        </w:numPr>
        <w:tabs>
          <w:tab w:val="left" w:pos="8910"/>
        </w:tabs>
        <w:spacing w:after="0" w:line="240" w:lineRule="auto"/>
        <w:jc w:val="both"/>
        <w:rPr>
          <w:rFonts w:ascii="Arial Narrow" w:hAnsi="Arial Narrow"/>
        </w:rPr>
      </w:pPr>
      <w:r w:rsidRPr="00632E78">
        <w:rPr>
          <w:rFonts w:ascii="Arial Narrow" w:hAnsi="Arial Narrow"/>
          <w:b/>
          <w:bCs/>
          <w:lang w:val="es-ES"/>
        </w:rPr>
        <w:t>11 de diciembre de 2024</w:t>
      </w:r>
      <w:r w:rsidR="008F1388">
        <w:rPr>
          <w:rFonts w:ascii="Arial Narrow" w:hAnsi="Arial Narrow"/>
          <w:b/>
          <w:bCs/>
          <w:lang w:val="es-ES"/>
        </w:rPr>
        <w:t>,</w:t>
      </w:r>
      <w:r w:rsidRPr="00632E78">
        <w:rPr>
          <w:rFonts w:ascii="Arial Narrow" w:hAnsi="Arial Narrow"/>
          <w:bCs/>
          <w:lang w:val="es-ES"/>
        </w:rPr>
        <w:t xml:space="preserve"> s</w:t>
      </w:r>
      <w:proofErr w:type="spellStart"/>
      <w:r w:rsidRPr="00632E78">
        <w:rPr>
          <w:rFonts w:ascii="Arial Narrow" w:hAnsi="Arial Narrow"/>
        </w:rPr>
        <w:t>e</w:t>
      </w:r>
      <w:proofErr w:type="spellEnd"/>
      <w:r w:rsidRPr="00632E78">
        <w:rPr>
          <w:rFonts w:ascii="Arial Narrow" w:hAnsi="Arial Narrow"/>
        </w:rPr>
        <w:t xml:space="preserve"> realizó reunión con personal con la Dirección de Unidades Productivas, dependiente de la Secretaría de Finanzas, particularmente para abordar lo relacionado a la Entidad Certificadora ECE-UAN, con el objetivo de reconocer los procedimientos administrativos y operativos actuales, para contribuir a la promoción de colaboración interna y externa.</w:t>
      </w:r>
    </w:p>
    <w:p w14:paraId="22FADD6C" w14:textId="77777777" w:rsidR="008F1388" w:rsidRPr="00632E78" w:rsidRDefault="008F1388" w:rsidP="00632E78">
      <w:pPr>
        <w:pStyle w:val="Prrafodelista"/>
        <w:tabs>
          <w:tab w:val="left" w:pos="8910"/>
        </w:tabs>
        <w:spacing w:after="0" w:line="240" w:lineRule="auto"/>
        <w:jc w:val="both"/>
        <w:rPr>
          <w:rFonts w:ascii="Arial Narrow" w:hAnsi="Arial Narrow"/>
        </w:rPr>
      </w:pPr>
    </w:p>
    <w:p w14:paraId="4B7BD00A" w14:textId="0C40F817" w:rsidR="00B12081" w:rsidRPr="00632E78" w:rsidRDefault="00B12081" w:rsidP="00632E78">
      <w:pPr>
        <w:spacing w:line="240" w:lineRule="auto"/>
        <w:jc w:val="both"/>
        <w:rPr>
          <w:rFonts w:ascii="Arial Narrow" w:eastAsia="Arial Narrow" w:hAnsi="Arial Narrow" w:cs="Arial Narrow"/>
          <w:b/>
          <w:color w:val="1F497D" w:themeColor="text2"/>
        </w:rPr>
      </w:pPr>
      <w:r w:rsidRPr="00632E78">
        <w:rPr>
          <w:rFonts w:ascii="Arial Narrow" w:eastAsia="Arial Narrow" w:hAnsi="Arial Narrow" w:cs="Arial Narrow"/>
          <w:b/>
        </w:rPr>
        <w:t xml:space="preserve">PROMOCIÓN DE ESQUEMAS DE CERTIFICACIÓN </w:t>
      </w:r>
    </w:p>
    <w:p w14:paraId="7BFDB020" w14:textId="3B80860D" w:rsidR="00B12081" w:rsidRDefault="00B12081" w:rsidP="0001187A">
      <w:pPr>
        <w:pStyle w:val="Prrafodelista"/>
        <w:numPr>
          <w:ilvl w:val="0"/>
          <w:numId w:val="61"/>
        </w:numPr>
        <w:spacing w:after="0" w:line="240" w:lineRule="auto"/>
        <w:jc w:val="both"/>
        <w:rPr>
          <w:rFonts w:ascii="Arial Narrow" w:hAnsi="Arial Narrow"/>
        </w:rPr>
      </w:pPr>
      <w:r w:rsidRPr="00632E78">
        <w:rPr>
          <w:rFonts w:ascii="Arial Narrow" w:hAnsi="Arial Narrow"/>
          <w:b/>
          <w:bCs/>
        </w:rPr>
        <w:t>13 de enero</w:t>
      </w:r>
      <w:r w:rsidRPr="00632E78">
        <w:rPr>
          <w:rFonts w:ascii="Arial Narrow" w:hAnsi="Arial Narrow"/>
        </w:rPr>
        <w:t xml:space="preserve"> </w:t>
      </w:r>
      <w:r w:rsidRPr="00632E78">
        <w:rPr>
          <w:rFonts w:ascii="Arial Narrow" w:hAnsi="Arial Narrow"/>
          <w:b/>
          <w:bCs/>
        </w:rPr>
        <w:t>del 2025</w:t>
      </w:r>
      <w:r w:rsidRPr="00632E78">
        <w:rPr>
          <w:rFonts w:ascii="Arial Narrow" w:hAnsi="Arial Narrow"/>
        </w:rPr>
        <w:t xml:space="preserve"> se realizó reunión un espacio de diálogo en las instalaciones de la SEV con diferentes áreas de la Institución, entre las cuales se encuentran ECE-UAN (Entidad de Certificación y Evaluación UAN), CELINAY (Centro de Estudios de Lenguas y Culturas Indígenas de Nayarit), el Programa Académico de Lingüística Aplicada, Educación virtual y la Dirección de Vinculación Cultural y Artística. Con el objetivo de conocer las diferentes funciones que realiza la ECE-UAN y exponer los intereses y necesidades que se tienen en relación al proceso de certificación y establecer reuniones para dar continuidad a las necesidades de las instancias para dar inicio al proceso de certificación y capacitación.</w:t>
      </w:r>
    </w:p>
    <w:p w14:paraId="6FDE132C" w14:textId="77777777" w:rsidR="00F33A4A" w:rsidRPr="00632E78" w:rsidRDefault="00F33A4A" w:rsidP="00632E78">
      <w:pPr>
        <w:pStyle w:val="Ttulo3"/>
        <w:spacing w:line="240" w:lineRule="auto"/>
        <w:rPr>
          <w:rFonts w:ascii="Arial Narrow" w:hAnsi="Arial Narrow" w:cs="Arial"/>
          <w:color w:val="000000"/>
          <w:sz w:val="22"/>
          <w:szCs w:val="22"/>
        </w:rPr>
      </w:pPr>
      <w:r w:rsidRPr="00632E78">
        <w:rPr>
          <w:rStyle w:val="Textoennegrita"/>
          <w:rFonts w:ascii="Arial Narrow" w:hAnsi="Arial Narrow" w:cs="Arial"/>
          <w:b/>
          <w:bCs w:val="0"/>
          <w:color w:val="000000"/>
          <w:sz w:val="22"/>
          <w:szCs w:val="22"/>
        </w:rPr>
        <w:lastRenderedPageBreak/>
        <w:t>EJE 3. FORMACIÓN INTEGRAL Y PROFESIONAL PARA LA CIUDADANÍA</w:t>
      </w:r>
    </w:p>
    <w:p w14:paraId="35926E1B" w14:textId="77777777" w:rsidR="00F33A4A" w:rsidRPr="00632E78" w:rsidRDefault="00F33A4A" w:rsidP="00632E78">
      <w:pPr>
        <w:pStyle w:val="Ttulo4"/>
        <w:spacing w:line="240" w:lineRule="auto"/>
        <w:rPr>
          <w:rFonts w:ascii="Arial Narrow" w:hAnsi="Arial Narrow" w:cs="Arial"/>
          <w:color w:val="000000"/>
          <w:sz w:val="22"/>
          <w:szCs w:val="22"/>
        </w:rPr>
      </w:pPr>
      <w:r w:rsidRPr="00632E78">
        <w:rPr>
          <w:rStyle w:val="Textoennegrita"/>
          <w:rFonts w:ascii="Arial Narrow" w:hAnsi="Arial Narrow" w:cs="Arial"/>
          <w:b/>
          <w:bCs w:val="0"/>
          <w:color w:val="000000"/>
          <w:sz w:val="22"/>
          <w:szCs w:val="22"/>
        </w:rPr>
        <w:t>PE – FORMACIÓN EN LENGUAS EXTRANJERAS</w:t>
      </w:r>
    </w:p>
    <w:p w14:paraId="4D96C3AC" w14:textId="77777777" w:rsidR="00F33A4A" w:rsidRPr="00632E78" w:rsidRDefault="00F33A4A" w:rsidP="00632E78">
      <w:pPr>
        <w:spacing w:before="100" w:beforeAutospacing="1" w:after="100" w:afterAutospacing="1" w:line="240" w:lineRule="auto"/>
        <w:rPr>
          <w:rFonts w:ascii="Arial Narrow" w:hAnsi="Arial Narrow" w:cs="Arial"/>
          <w:color w:val="000000"/>
        </w:rPr>
      </w:pPr>
      <w:r w:rsidRPr="00632E78">
        <w:rPr>
          <w:rFonts w:ascii="Arial Narrow" w:hAnsi="Arial Narrow" w:cs="Arial"/>
          <w:color w:val="000000"/>
        </w:rPr>
        <w:t>Se implementaron dos modelos para la oferta de lenguas extranjeras dentro de la Universidad:</w:t>
      </w:r>
    </w:p>
    <w:p w14:paraId="2BDD6A5D" w14:textId="77777777" w:rsidR="00F33A4A" w:rsidRPr="00632E78" w:rsidRDefault="00F33A4A">
      <w:pPr>
        <w:numPr>
          <w:ilvl w:val="0"/>
          <w:numId w:val="63"/>
        </w:numPr>
        <w:spacing w:before="100" w:beforeAutospacing="1" w:after="100" w:afterAutospacing="1" w:line="240" w:lineRule="auto"/>
        <w:jc w:val="both"/>
        <w:rPr>
          <w:rFonts w:ascii="Arial Narrow" w:hAnsi="Arial Narrow" w:cs="Arial"/>
          <w:color w:val="000000"/>
        </w:rPr>
      </w:pPr>
      <w:r w:rsidRPr="00632E78">
        <w:rPr>
          <w:rStyle w:val="Textoennegrita"/>
          <w:rFonts w:ascii="Arial Narrow" w:hAnsi="Arial Narrow" w:cs="Arial"/>
          <w:color w:val="000000"/>
        </w:rPr>
        <w:t>Servicios de Extensión:</w:t>
      </w:r>
      <w:r w:rsidRPr="00632E78">
        <w:rPr>
          <w:rStyle w:val="apple-converted-space"/>
          <w:rFonts w:ascii="Arial Narrow" w:hAnsi="Arial Narrow" w:cs="Arial"/>
          <w:color w:val="000000"/>
        </w:rPr>
        <w:t> </w:t>
      </w:r>
      <w:r w:rsidRPr="00632E78">
        <w:rPr>
          <w:rFonts w:ascii="Arial Narrow" w:hAnsi="Arial Narrow" w:cs="Arial"/>
          <w:color w:val="000000"/>
        </w:rPr>
        <w:t>Se ofrecieron cursos de lenguas extranjeras dirigidos tanto a la comunidad universitaria como al público en general, atendiendo a un total de 2,262 estudiantes. Esta estrategia ha permitido ampliar la oferta educativa en idiomas, beneficiando a estudiantes, docentes, trabajadores administrativos y público en general.</w:t>
      </w:r>
    </w:p>
    <w:p w14:paraId="3009E9B9" w14:textId="77777777" w:rsidR="008F1388" w:rsidRDefault="00F33A4A" w:rsidP="008F1388">
      <w:pPr>
        <w:numPr>
          <w:ilvl w:val="0"/>
          <w:numId w:val="63"/>
        </w:numPr>
        <w:spacing w:before="100" w:beforeAutospacing="1" w:after="100" w:afterAutospacing="1" w:line="240" w:lineRule="auto"/>
        <w:jc w:val="both"/>
        <w:rPr>
          <w:rFonts w:ascii="Arial Narrow" w:hAnsi="Arial Narrow" w:cs="Arial"/>
          <w:color w:val="000000"/>
        </w:rPr>
      </w:pPr>
      <w:r w:rsidRPr="00632E78">
        <w:rPr>
          <w:rStyle w:val="Textoennegrita"/>
          <w:rFonts w:ascii="Arial Narrow" w:hAnsi="Arial Narrow" w:cs="Arial"/>
          <w:color w:val="000000"/>
        </w:rPr>
        <w:t>Primer Programa de Internacionalización Curricular (PIC):</w:t>
      </w:r>
      <w:r w:rsidRPr="00632E78">
        <w:rPr>
          <w:rStyle w:val="apple-converted-space"/>
          <w:rFonts w:ascii="Arial Narrow" w:hAnsi="Arial Narrow" w:cs="Arial"/>
          <w:color w:val="000000"/>
        </w:rPr>
        <w:t xml:space="preserve"> es una iniciativa de la coordinación de asuntos internacionales, que busca integrar una perspectiva global en la educación universitaria; es un programa sin costo dirigido a estudiantes y personal docente y administrativo de la universidad, para fortalecer las competencias interculturales sin necesidad de movilidad física. PIC, </w:t>
      </w:r>
      <w:r w:rsidRPr="00632E78">
        <w:rPr>
          <w:rFonts w:ascii="Arial Narrow" w:hAnsi="Arial Narrow" w:cs="Arial"/>
          <w:color w:val="000000"/>
        </w:rPr>
        <w:t>inició en febrero de 2025 con un modelo innovador que permite a estudiantes de nivel superior, docentes y administrativos acceder a cursos de lenguas extranjeras sin costo. Durante su fase piloto, el programa ha beneficiado a 181 miembros de la comunidad universitaria, promoviendo el acceso equitativo a oportunidades de formación en idiomas.</w:t>
      </w:r>
    </w:p>
    <w:p w14:paraId="5A970070" w14:textId="772DB872" w:rsidR="0001187A" w:rsidRPr="00632E78" w:rsidRDefault="00F33A4A" w:rsidP="00632E78">
      <w:pPr>
        <w:spacing w:before="100" w:beforeAutospacing="1" w:after="100" w:afterAutospacing="1" w:line="240" w:lineRule="auto"/>
        <w:jc w:val="both"/>
        <w:rPr>
          <w:rFonts w:ascii="Arial Narrow" w:hAnsi="Arial Narrow" w:cs="Arial"/>
          <w:color w:val="000000"/>
        </w:rPr>
      </w:pPr>
      <w:r w:rsidRPr="00632E78">
        <w:rPr>
          <w:rFonts w:ascii="Arial Narrow" w:hAnsi="Arial Narrow" w:cs="Arial"/>
          <w:color w:val="000000"/>
        </w:rPr>
        <w:t>Ambos modelos han tenido un impacto positivo en la comunidad, facilitando el acceso a la educación en lenguas extranjeras y fortaleciendo la preparación de los estudiantes y docentes para escenarios académicos y profesionales globales.</w:t>
      </w:r>
    </w:p>
    <w:p w14:paraId="7A84F86A" w14:textId="5A3AE8BA" w:rsidR="0001187A" w:rsidRDefault="0001187A" w:rsidP="0001187A">
      <w:pPr>
        <w:spacing w:after="0" w:line="240" w:lineRule="auto"/>
        <w:jc w:val="both"/>
        <w:rPr>
          <w:rFonts w:ascii="Arial Narrow" w:hAnsi="Arial Narrow"/>
        </w:rPr>
      </w:pPr>
    </w:p>
    <w:p w14:paraId="20FF08E8" w14:textId="77777777" w:rsidR="0001187A" w:rsidRPr="00632E78" w:rsidRDefault="0001187A" w:rsidP="00632E78">
      <w:pPr>
        <w:spacing w:after="0" w:line="240" w:lineRule="auto"/>
        <w:jc w:val="both"/>
        <w:rPr>
          <w:rFonts w:ascii="Arial Narrow" w:hAnsi="Arial Narrow"/>
        </w:rPr>
      </w:pPr>
    </w:p>
    <w:p w14:paraId="4E5AB682" w14:textId="60217FBD" w:rsidR="00B12081" w:rsidRPr="00632E78" w:rsidRDefault="00B12081">
      <w:pPr>
        <w:pStyle w:val="Prrafodelista"/>
        <w:numPr>
          <w:ilvl w:val="0"/>
          <w:numId w:val="1"/>
        </w:numPr>
        <w:spacing w:after="0" w:line="240" w:lineRule="auto"/>
        <w:jc w:val="both"/>
        <w:rPr>
          <w:rFonts w:ascii="Arial Narrow" w:eastAsia="Arial Narrow" w:hAnsi="Arial Narrow" w:cs="Arial Narrow"/>
          <w:b/>
          <w:sz w:val="24"/>
          <w:szCs w:val="24"/>
        </w:rPr>
      </w:pPr>
      <w:r>
        <w:rPr>
          <w:rFonts w:ascii="Arial Narrow" w:eastAsia="Arial Narrow" w:hAnsi="Arial Narrow" w:cs="Arial Narrow"/>
          <w:b/>
        </w:rPr>
        <w:t xml:space="preserve">De forma sintética, en orden de importancia y despersonalizada, </w:t>
      </w:r>
      <w:r w:rsidRPr="00680406">
        <w:rPr>
          <w:rFonts w:ascii="Arial Narrow" w:eastAsia="Arial Narrow" w:hAnsi="Arial Narrow" w:cs="Arial Narrow"/>
        </w:rPr>
        <w:t xml:space="preserve">describa los logros más importantes de su Secretaría, haciendo énfasis en el impacto institucional y social de los resultados obtenidos en el periodo </w:t>
      </w:r>
      <w:r>
        <w:rPr>
          <w:rFonts w:ascii="Arial Narrow" w:eastAsia="Arial Narrow" w:hAnsi="Arial Narrow" w:cs="Arial Narrow"/>
        </w:rPr>
        <w:t xml:space="preserve">comprendido del </w:t>
      </w:r>
      <w:r w:rsidRPr="00680406">
        <w:rPr>
          <w:rFonts w:ascii="Arial Narrow" w:eastAsia="Arial Narrow" w:hAnsi="Arial Narrow" w:cs="Arial Narrow"/>
          <w:b/>
        </w:rPr>
        <w:t>01 de abril de 2024 al 31 de marzo de 2025</w:t>
      </w:r>
      <w:r>
        <w:rPr>
          <w:rFonts w:ascii="Arial Narrow" w:eastAsia="Arial Narrow" w:hAnsi="Arial Narrow" w:cs="Arial Narrow"/>
          <w:b/>
        </w:rPr>
        <w:t>.</w:t>
      </w:r>
      <w:r w:rsidRPr="00396FBF">
        <w:rPr>
          <w:rFonts w:ascii="Arial Narrow" w:eastAsia="Arial Narrow" w:hAnsi="Arial Narrow" w:cs="Arial Narrow"/>
          <w:sz w:val="24"/>
          <w:szCs w:val="24"/>
        </w:rPr>
        <w:t xml:space="preserve"> </w:t>
      </w:r>
      <w:r>
        <w:rPr>
          <w:rFonts w:ascii="Arial Narrow" w:eastAsia="Arial Narrow" w:hAnsi="Arial Narrow" w:cs="Arial Narrow"/>
          <w:sz w:val="20"/>
          <w:szCs w:val="20"/>
        </w:rPr>
        <w:t>(Máximo 1</w:t>
      </w:r>
      <w:r w:rsidRPr="00396FBF">
        <w:rPr>
          <w:rFonts w:ascii="Arial Narrow" w:eastAsia="Arial Narrow" w:hAnsi="Arial Narrow" w:cs="Arial Narrow"/>
          <w:sz w:val="20"/>
          <w:szCs w:val="20"/>
        </w:rPr>
        <w:t xml:space="preserve"> cuartilla</w:t>
      </w:r>
      <w:r>
        <w:rPr>
          <w:rFonts w:ascii="Arial Narrow" w:eastAsia="Arial Narrow" w:hAnsi="Arial Narrow" w:cs="Arial Narrow"/>
          <w:sz w:val="20"/>
          <w:szCs w:val="20"/>
        </w:rPr>
        <w:t>) (Información posible a considerarse en el video</w:t>
      </w:r>
      <w:r w:rsidRPr="00396FBF">
        <w:rPr>
          <w:rFonts w:ascii="Arial Narrow" w:eastAsia="Arial Narrow" w:hAnsi="Arial Narrow" w:cs="Arial Narrow"/>
          <w:sz w:val="20"/>
          <w:szCs w:val="20"/>
        </w:rPr>
        <w:t>).</w:t>
      </w:r>
    </w:p>
    <w:p w14:paraId="002E5007" w14:textId="77777777" w:rsidR="006138D3" w:rsidRPr="00BF47F2" w:rsidRDefault="006138D3" w:rsidP="00632E78">
      <w:pPr>
        <w:pStyle w:val="Prrafodelista"/>
        <w:spacing w:after="0" w:line="240" w:lineRule="auto"/>
        <w:jc w:val="both"/>
        <w:rPr>
          <w:rFonts w:ascii="Arial Narrow" w:eastAsia="Arial Narrow" w:hAnsi="Arial Narrow" w:cs="Arial Narrow"/>
          <w:b/>
          <w:sz w:val="24"/>
          <w:szCs w:val="24"/>
        </w:rPr>
      </w:pPr>
    </w:p>
    <w:p w14:paraId="0495F7FB" w14:textId="16FC0E6E" w:rsidR="0063487F" w:rsidRPr="00632E78" w:rsidRDefault="00F33A4A" w:rsidP="00F33A4A">
      <w:pPr>
        <w:spacing w:after="0" w:line="240" w:lineRule="auto"/>
        <w:jc w:val="both"/>
        <w:rPr>
          <w:rFonts w:ascii="Arial Narrow" w:eastAsia="Arial Narrow" w:hAnsi="Arial Narrow" w:cs="Arial Narrow"/>
          <w:bCs/>
        </w:rPr>
      </w:pPr>
      <w:r w:rsidRPr="00632E78">
        <w:rPr>
          <w:rFonts w:ascii="Arial Narrow" w:eastAsia="Arial Narrow" w:hAnsi="Arial Narrow" w:cs="Arial Narrow"/>
          <w:bCs/>
        </w:rPr>
        <w:t xml:space="preserve">En este año en la Secretaria de Extensión y Vinculación se trabaja con claridad, regulación y articulación de los procesos de </w:t>
      </w:r>
      <w:r w:rsidR="006138D3" w:rsidRPr="00632E78">
        <w:rPr>
          <w:rFonts w:ascii="Arial Narrow" w:eastAsia="Arial Narrow" w:hAnsi="Arial Narrow" w:cs="Arial Narrow"/>
          <w:bCs/>
        </w:rPr>
        <w:t>vinculación</w:t>
      </w:r>
      <w:r w:rsidRPr="00632E78">
        <w:rPr>
          <w:rFonts w:ascii="Arial Narrow" w:eastAsia="Arial Narrow" w:hAnsi="Arial Narrow" w:cs="Arial Narrow"/>
          <w:bCs/>
        </w:rPr>
        <w:t xml:space="preserve"> para la extensión de los servicios universitarios con el sector social, profesional, productivo, empresarial</w:t>
      </w:r>
      <w:r w:rsidR="0063487F" w:rsidRPr="00632E78">
        <w:rPr>
          <w:rFonts w:ascii="Arial Narrow" w:eastAsia="Arial Narrow" w:hAnsi="Arial Narrow" w:cs="Arial Narrow"/>
          <w:bCs/>
        </w:rPr>
        <w:t xml:space="preserve"> para la promoción de la cultur</w:t>
      </w:r>
      <w:r w:rsidR="006138D3" w:rsidRPr="00632E78">
        <w:rPr>
          <w:rFonts w:ascii="Arial Narrow" w:eastAsia="Arial Narrow" w:hAnsi="Arial Narrow" w:cs="Arial Narrow"/>
          <w:bCs/>
        </w:rPr>
        <w:t>a</w:t>
      </w:r>
      <w:r w:rsidR="0063487F" w:rsidRPr="00632E78">
        <w:rPr>
          <w:rFonts w:ascii="Arial Narrow" w:eastAsia="Arial Narrow" w:hAnsi="Arial Narrow" w:cs="Arial Narrow"/>
          <w:bCs/>
        </w:rPr>
        <w:t>, el deporte, la transferencia de conocimientos y la conformación de alianzas, clave para la formación, investigación, innovación y desarrollo tecnológico.</w:t>
      </w:r>
    </w:p>
    <w:p w14:paraId="702084B1" w14:textId="1FA9A778" w:rsidR="008F294A" w:rsidRPr="00632E78" w:rsidRDefault="0063487F" w:rsidP="00F33A4A">
      <w:pPr>
        <w:spacing w:after="0" w:line="240" w:lineRule="auto"/>
        <w:jc w:val="both"/>
        <w:rPr>
          <w:rFonts w:ascii="Arial Narrow" w:eastAsia="Arial Narrow" w:hAnsi="Arial Narrow" w:cs="Arial Narrow"/>
          <w:bCs/>
        </w:rPr>
      </w:pPr>
      <w:r w:rsidRPr="00632E78">
        <w:rPr>
          <w:rFonts w:ascii="Arial Narrow" w:eastAsia="Arial Narrow" w:hAnsi="Arial Narrow" w:cs="Arial Narrow"/>
          <w:bCs/>
        </w:rPr>
        <w:t xml:space="preserve">Desde este punto se ha trabajado </w:t>
      </w:r>
      <w:r w:rsidR="006138D3" w:rsidRPr="00632E78">
        <w:rPr>
          <w:rFonts w:ascii="Arial Narrow" w:eastAsia="Arial Narrow" w:hAnsi="Arial Narrow" w:cs="Arial Narrow"/>
          <w:bCs/>
        </w:rPr>
        <w:t>en</w:t>
      </w:r>
      <w:r w:rsidRPr="00632E78">
        <w:rPr>
          <w:rFonts w:ascii="Arial Narrow" w:eastAsia="Arial Narrow" w:hAnsi="Arial Narrow" w:cs="Arial Narrow"/>
          <w:bCs/>
        </w:rPr>
        <w:t xml:space="preserve"> la secretaria y sus diferentes direcciones, por lo cual se puede </w:t>
      </w:r>
      <w:r w:rsidR="006138D3" w:rsidRPr="00632E78">
        <w:rPr>
          <w:rFonts w:ascii="Arial Narrow" w:eastAsia="Arial Narrow" w:hAnsi="Arial Narrow" w:cs="Arial Narrow"/>
          <w:bCs/>
        </w:rPr>
        <w:t>describir</w:t>
      </w:r>
      <w:r w:rsidRPr="00632E78">
        <w:rPr>
          <w:rFonts w:ascii="Arial Narrow" w:eastAsia="Arial Narrow" w:hAnsi="Arial Narrow" w:cs="Arial Narrow"/>
          <w:bCs/>
        </w:rPr>
        <w:t xml:space="preserve"> que las actividades de mayor </w:t>
      </w:r>
      <w:r w:rsidR="006138D3" w:rsidRPr="00632E78">
        <w:rPr>
          <w:rFonts w:ascii="Arial Narrow" w:eastAsia="Arial Narrow" w:hAnsi="Arial Narrow" w:cs="Arial Narrow"/>
          <w:bCs/>
        </w:rPr>
        <w:t>relevancia</w:t>
      </w:r>
      <w:r w:rsidRPr="00632E78">
        <w:rPr>
          <w:rFonts w:ascii="Arial Narrow" w:eastAsia="Arial Narrow" w:hAnsi="Arial Narrow" w:cs="Arial Narrow"/>
          <w:bCs/>
        </w:rPr>
        <w:t xml:space="preserve"> en este periodo son:</w:t>
      </w:r>
    </w:p>
    <w:p w14:paraId="5FF111D8" w14:textId="77777777" w:rsidR="006138D3" w:rsidRPr="00632E78" w:rsidRDefault="006138D3" w:rsidP="00F33A4A">
      <w:pPr>
        <w:spacing w:after="0" w:line="240" w:lineRule="auto"/>
        <w:jc w:val="both"/>
        <w:rPr>
          <w:rFonts w:ascii="Arial Narrow" w:eastAsia="Arial Narrow" w:hAnsi="Arial Narrow" w:cs="Arial Narrow"/>
          <w:bCs/>
        </w:rPr>
      </w:pPr>
    </w:p>
    <w:p w14:paraId="25BE8F56" w14:textId="1D19F39C" w:rsidR="0063487F" w:rsidRPr="00632E78" w:rsidRDefault="0063487F" w:rsidP="0063487F">
      <w:pPr>
        <w:pStyle w:val="Prrafodelista"/>
        <w:numPr>
          <w:ilvl w:val="0"/>
          <w:numId w:val="61"/>
        </w:numPr>
        <w:spacing w:after="0" w:line="240" w:lineRule="auto"/>
        <w:jc w:val="both"/>
        <w:rPr>
          <w:rFonts w:ascii="Arial Narrow" w:eastAsia="Arial Narrow" w:hAnsi="Arial Narrow" w:cs="Arial Narrow"/>
          <w:bCs/>
        </w:rPr>
      </w:pPr>
      <w:r w:rsidRPr="00632E78">
        <w:rPr>
          <w:rFonts w:ascii="Arial Narrow" w:eastAsia="Arial Narrow" w:hAnsi="Arial Narrow" w:cs="Arial Narrow"/>
          <w:bCs/>
        </w:rPr>
        <w:t>La articulación que se da con CELINAY</w:t>
      </w:r>
      <w:r w:rsidR="006138D3" w:rsidRPr="00632E78">
        <w:rPr>
          <w:rFonts w:ascii="Arial Narrow" w:eastAsia="Arial Narrow" w:hAnsi="Arial Narrow" w:cs="Arial Narrow"/>
          <w:bCs/>
        </w:rPr>
        <w:t xml:space="preserve"> y el INPI</w:t>
      </w:r>
      <w:r w:rsidRPr="00632E78">
        <w:rPr>
          <w:rFonts w:ascii="Arial Narrow" w:eastAsia="Arial Narrow" w:hAnsi="Arial Narrow" w:cs="Arial Narrow"/>
          <w:bCs/>
        </w:rPr>
        <w:t xml:space="preserve"> permite a la universidad adquirir el permiso de la comunidad </w:t>
      </w:r>
      <w:proofErr w:type="spellStart"/>
      <w:r w:rsidRPr="00632E78">
        <w:rPr>
          <w:rFonts w:ascii="Arial Narrow" w:eastAsia="Arial Narrow" w:hAnsi="Arial Narrow" w:cs="Arial Narrow"/>
          <w:bCs/>
        </w:rPr>
        <w:t>Wixarika</w:t>
      </w:r>
      <w:proofErr w:type="spellEnd"/>
      <w:r w:rsidRPr="00632E78">
        <w:rPr>
          <w:rFonts w:ascii="Arial Narrow" w:eastAsia="Arial Narrow" w:hAnsi="Arial Narrow" w:cs="Arial Narrow"/>
          <w:bCs/>
        </w:rPr>
        <w:t>, para que</w:t>
      </w:r>
      <w:r w:rsidR="006138D3" w:rsidRPr="00632E78">
        <w:rPr>
          <w:rFonts w:ascii="Arial Narrow" w:eastAsia="Arial Narrow" w:hAnsi="Arial Narrow" w:cs="Arial Narrow"/>
          <w:bCs/>
        </w:rPr>
        <w:t xml:space="preserve"> se</w:t>
      </w:r>
      <w:r w:rsidRPr="00632E78">
        <w:rPr>
          <w:rFonts w:ascii="Arial Narrow" w:eastAsia="Arial Narrow" w:hAnsi="Arial Narrow" w:cs="Arial Narrow"/>
          <w:bCs/>
        </w:rPr>
        <w:t xml:space="preserve"> haga uso de su patrimonio cultural e </w:t>
      </w:r>
      <w:r w:rsidR="006138D3" w:rsidRPr="00632E78">
        <w:rPr>
          <w:rFonts w:ascii="Arial Narrow" w:eastAsia="Arial Narrow" w:hAnsi="Arial Narrow" w:cs="Arial Narrow"/>
          <w:bCs/>
        </w:rPr>
        <w:t>interpretarlo</w:t>
      </w:r>
      <w:r w:rsidRPr="00632E78">
        <w:rPr>
          <w:rFonts w:ascii="Arial Narrow" w:eastAsia="Arial Narrow" w:hAnsi="Arial Narrow" w:cs="Arial Narrow"/>
          <w:bCs/>
        </w:rPr>
        <w:t xml:space="preserve"> en la muestra masiva de danza, que se </w:t>
      </w:r>
      <w:r w:rsidR="006138D3" w:rsidRPr="00632E78">
        <w:rPr>
          <w:rFonts w:ascii="Arial Narrow" w:eastAsia="Arial Narrow" w:hAnsi="Arial Narrow" w:cs="Arial Narrow"/>
          <w:bCs/>
        </w:rPr>
        <w:t>llevó</w:t>
      </w:r>
      <w:r w:rsidRPr="00632E78">
        <w:rPr>
          <w:rFonts w:ascii="Arial Narrow" w:eastAsia="Arial Narrow" w:hAnsi="Arial Narrow" w:cs="Arial Narrow"/>
          <w:bCs/>
        </w:rPr>
        <w:t xml:space="preserve"> a cabo en la explanada de </w:t>
      </w:r>
      <w:r w:rsidR="006138D3" w:rsidRPr="00632E78">
        <w:rPr>
          <w:rFonts w:ascii="Arial Narrow" w:eastAsia="Arial Narrow" w:hAnsi="Arial Narrow" w:cs="Arial Narrow"/>
          <w:bCs/>
        </w:rPr>
        <w:t>rectoría</w:t>
      </w:r>
      <w:r w:rsidRPr="00632E78">
        <w:rPr>
          <w:rFonts w:ascii="Arial Narrow" w:eastAsia="Arial Narrow" w:hAnsi="Arial Narrow" w:cs="Arial Narrow"/>
          <w:bCs/>
        </w:rPr>
        <w:t xml:space="preserve"> y se </w:t>
      </w:r>
      <w:r w:rsidR="006138D3" w:rsidRPr="00632E78">
        <w:rPr>
          <w:rFonts w:ascii="Arial Narrow" w:eastAsia="Arial Narrow" w:hAnsi="Arial Narrow" w:cs="Arial Narrow"/>
          <w:bCs/>
        </w:rPr>
        <w:t>contó</w:t>
      </w:r>
      <w:r w:rsidRPr="00632E78">
        <w:rPr>
          <w:rFonts w:ascii="Arial Narrow" w:eastAsia="Arial Narrow" w:hAnsi="Arial Narrow" w:cs="Arial Narrow"/>
          <w:bCs/>
        </w:rPr>
        <w:t xml:space="preserve"> con la presencia de 6 </w:t>
      </w:r>
      <w:r w:rsidR="006138D3" w:rsidRPr="00632E78">
        <w:rPr>
          <w:rFonts w:ascii="Arial Narrow" w:eastAsia="Arial Narrow" w:hAnsi="Arial Narrow" w:cs="Arial Narrow"/>
          <w:bCs/>
        </w:rPr>
        <w:t>gobernantes</w:t>
      </w:r>
      <w:r w:rsidRPr="00632E78">
        <w:rPr>
          <w:rFonts w:ascii="Arial Narrow" w:eastAsia="Arial Narrow" w:hAnsi="Arial Narrow" w:cs="Arial Narrow"/>
          <w:bCs/>
        </w:rPr>
        <w:t xml:space="preserve"> de pueblos originarios y se otorga a la rectora el permiso,</w:t>
      </w:r>
      <w:r w:rsidR="006138D3" w:rsidRPr="00632E78">
        <w:rPr>
          <w:rFonts w:ascii="Arial Narrow" w:eastAsia="Arial Narrow" w:hAnsi="Arial Narrow" w:cs="Arial Narrow"/>
          <w:bCs/>
        </w:rPr>
        <w:t xml:space="preserve"> se </w:t>
      </w:r>
      <w:r w:rsidR="0083717F" w:rsidRPr="00632E78">
        <w:rPr>
          <w:rFonts w:ascii="Arial Narrow" w:eastAsia="Arial Narrow" w:hAnsi="Arial Narrow" w:cs="Arial Narrow"/>
          <w:bCs/>
        </w:rPr>
        <w:t>contó</w:t>
      </w:r>
      <w:r w:rsidR="006138D3" w:rsidRPr="00632E78">
        <w:rPr>
          <w:rFonts w:ascii="Arial Narrow" w:eastAsia="Arial Narrow" w:hAnsi="Arial Narrow" w:cs="Arial Narrow"/>
          <w:bCs/>
        </w:rPr>
        <w:t xml:space="preserve"> con la participación de </w:t>
      </w:r>
      <w:r w:rsidR="0083717F" w:rsidRPr="00632E78">
        <w:rPr>
          <w:rFonts w:ascii="Arial Narrow" w:eastAsia="Arial Narrow" w:hAnsi="Arial Narrow" w:cs="Arial Narrow"/>
          <w:bCs/>
        </w:rPr>
        <w:t xml:space="preserve">1 grupo musical de la comunidad </w:t>
      </w:r>
      <w:proofErr w:type="spellStart"/>
      <w:r w:rsidR="0083717F" w:rsidRPr="00632E78">
        <w:rPr>
          <w:rFonts w:ascii="Arial Narrow" w:eastAsia="Arial Narrow" w:hAnsi="Arial Narrow" w:cs="Arial Narrow"/>
          <w:bCs/>
        </w:rPr>
        <w:t>wixarika</w:t>
      </w:r>
      <w:proofErr w:type="spellEnd"/>
      <w:r w:rsidR="0083717F" w:rsidRPr="00632E78">
        <w:rPr>
          <w:rFonts w:ascii="Arial Narrow" w:eastAsia="Arial Narrow" w:hAnsi="Arial Narrow" w:cs="Arial Narrow"/>
          <w:bCs/>
        </w:rPr>
        <w:t xml:space="preserve"> y la participación de 535 danzantes. Teniendo un impacto en la comunidad universitaria y </w:t>
      </w:r>
      <w:r w:rsidR="006A28F5" w:rsidRPr="00632E78">
        <w:rPr>
          <w:rFonts w:ascii="Arial Narrow" w:eastAsia="Arial Narrow" w:hAnsi="Arial Narrow" w:cs="Arial Narrow"/>
          <w:bCs/>
        </w:rPr>
        <w:t>público</w:t>
      </w:r>
      <w:r w:rsidR="0083717F" w:rsidRPr="00632E78">
        <w:rPr>
          <w:rFonts w:ascii="Arial Narrow" w:eastAsia="Arial Narrow" w:hAnsi="Arial Narrow" w:cs="Arial Narrow"/>
          <w:bCs/>
        </w:rPr>
        <w:t xml:space="preserve"> en general de 2013 asistentes.</w:t>
      </w:r>
    </w:p>
    <w:p w14:paraId="3F590CAE" w14:textId="2225E462" w:rsidR="0083717F" w:rsidRPr="00632E78" w:rsidRDefault="0083717F" w:rsidP="0063487F">
      <w:pPr>
        <w:pStyle w:val="Prrafodelista"/>
        <w:numPr>
          <w:ilvl w:val="0"/>
          <w:numId w:val="61"/>
        </w:numPr>
        <w:spacing w:after="0" w:line="240" w:lineRule="auto"/>
        <w:jc w:val="both"/>
        <w:rPr>
          <w:rFonts w:ascii="Arial Narrow" w:eastAsia="Arial Narrow" w:hAnsi="Arial Narrow" w:cs="Arial Narrow"/>
          <w:bCs/>
        </w:rPr>
      </w:pPr>
      <w:r w:rsidRPr="00632E78">
        <w:rPr>
          <w:rFonts w:ascii="Arial Narrow" w:eastAsia="Arial Narrow" w:hAnsi="Arial Narrow" w:cs="Arial Narrow"/>
          <w:bCs/>
        </w:rPr>
        <w:t>Otro de los logros</w:t>
      </w:r>
      <w:r w:rsidR="008F1388" w:rsidRPr="00632E78">
        <w:rPr>
          <w:rFonts w:ascii="Arial Narrow" w:eastAsia="Arial Narrow" w:hAnsi="Arial Narrow" w:cs="Arial Narrow"/>
          <w:bCs/>
        </w:rPr>
        <w:t xml:space="preserve"> </w:t>
      </w:r>
      <w:r w:rsidRPr="00632E78">
        <w:rPr>
          <w:rFonts w:ascii="Arial Narrow" w:eastAsia="Arial Narrow" w:hAnsi="Arial Narrow" w:cs="Arial Narrow"/>
          <w:bCs/>
        </w:rPr>
        <w:t>y con apoyo del impuesto especial que se otorga a patronato</w:t>
      </w:r>
      <w:r w:rsidR="00EF7B18" w:rsidRPr="00632E78">
        <w:rPr>
          <w:rFonts w:ascii="Arial Narrow" w:eastAsia="Arial Narrow" w:hAnsi="Arial Narrow" w:cs="Arial Narrow"/>
          <w:bCs/>
        </w:rPr>
        <w:t xml:space="preserve"> se logró la remodelación de la casa estudiantil UAN, lo que permitió la</w:t>
      </w:r>
      <w:r w:rsidRPr="00632E78">
        <w:rPr>
          <w:rFonts w:ascii="Arial Narrow" w:eastAsia="Arial Narrow" w:hAnsi="Arial Narrow" w:cs="Arial Narrow"/>
          <w:bCs/>
        </w:rPr>
        <w:t xml:space="preserve"> integración de mujeres a la casa estudiantil UAN, anteriormente esta casa estudiantil solo albergaba a hombres y ente año se toma la decisión de albergar a </w:t>
      </w:r>
      <w:r w:rsidR="00EF7B18" w:rsidRPr="00632E78">
        <w:rPr>
          <w:rFonts w:ascii="Arial Narrow" w:eastAsia="Arial Narrow" w:hAnsi="Arial Narrow" w:cs="Arial Narrow"/>
          <w:bCs/>
        </w:rPr>
        <w:t xml:space="preserve">14 </w:t>
      </w:r>
      <w:r w:rsidRPr="00632E78">
        <w:rPr>
          <w:rFonts w:ascii="Arial Narrow" w:eastAsia="Arial Narrow" w:hAnsi="Arial Narrow" w:cs="Arial Narrow"/>
          <w:bCs/>
        </w:rPr>
        <w:t xml:space="preserve">mujeres y </w:t>
      </w:r>
      <w:r w:rsidR="00EF7B18" w:rsidRPr="00632E78">
        <w:rPr>
          <w:rFonts w:ascii="Arial Narrow" w:eastAsia="Arial Narrow" w:hAnsi="Arial Narrow" w:cs="Arial Narrow"/>
          <w:bCs/>
        </w:rPr>
        <w:t xml:space="preserve">25 </w:t>
      </w:r>
      <w:r w:rsidRPr="00632E78">
        <w:rPr>
          <w:rFonts w:ascii="Arial Narrow" w:eastAsia="Arial Narrow" w:hAnsi="Arial Narrow" w:cs="Arial Narrow"/>
          <w:bCs/>
        </w:rPr>
        <w:t xml:space="preserve">hombres, promoviendo la equidad de </w:t>
      </w:r>
      <w:r w:rsidR="006A28F5" w:rsidRPr="00632E78">
        <w:rPr>
          <w:rFonts w:ascii="Arial Narrow" w:eastAsia="Arial Narrow" w:hAnsi="Arial Narrow" w:cs="Arial Narrow"/>
          <w:bCs/>
        </w:rPr>
        <w:t>género</w:t>
      </w:r>
      <w:r w:rsidRPr="00632E78">
        <w:rPr>
          <w:rFonts w:ascii="Arial Narrow" w:eastAsia="Arial Narrow" w:hAnsi="Arial Narrow" w:cs="Arial Narrow"/>
          <w:bCs/>
        </w:rPr>
        <w:t xml:space="preserve"> en la comunidad universitaria, la casa estudia</w:t>
      </w:r>
      <w:r w:rsidR="00632E78">
        <w:rPr>
          <w:rFonts w:ascii="Arial Narrow" w:eastAsia="Arial Narrow" w:hAnsi="Arial Narrow" w:cs="Arial Narrow"/>
          <w:bCs/>
        </w:rPr>
        <w:t>ntil</w:t>
      </w:r>
      <w:r w:rsidRPr="00632E78">
        <w:rPr>
          <w:rFonts w:ascii="Arial Narrow" w:eastAsia="Arial Narrow" w:hAnsi="Arial Narrow" w:cs="Arial Narrow"/>
          <w:bCs/>
        </w:rPr>
        <w:t xml:space="preserve"> </w:t>
      </w:r>
      <w:r w:rsidR="00EF7B18" w:rsidRPr="00632E78">
        <w:rPr>
          <w:rFonts w:ascii="Arial Narrow" w:eastAsia="Arial Narrow" w:hAnsi="Arial Narrow" w:cs="Arial Narrow"/>
          <w:bCs/>
        </w:rPr>
        <w:t>UAN</w:t>
      </w:r>
      <w:r w:rsidRPr="00632E78">
        <w:rPr>
          <w:rFonts w:ascii="Arial Narrow" w:eastAsia="Arial Narrow" w:hAnsi="Arial Narrow" w:cs="Arial Narrow"/>
          <w:bCs/>
        </w:rPr>
        <w:t xml:space="preserve"> actualmente alberga a 39 estudiantes universitarios, donde se les apoya con alimentación, hospedaje y se les brinda atención integral de salud</w:t>
      </w:r>
      <w:r w:rsidR="00EF7B18" w:rsidRPr="00632E78">
        <w:rPr>
          <w:rFonts w:ascii="Arial Narrow" w:eastAsia="Arial Narrow" w:hAnsi="Arial Narrow" w:cs="Arial Narrow"/>
          <w:bCs/>
        </w:rPr>
        <w:t>, además de llevar un régimen nutricional que le permita al estudiante tener una vida saludable.</w:t>
      </w:r>
      <w:r w:rsidRPr="00632E78">
        <w:rPr>
          <w:rFonts w:ascii="Arial Narrow" w:eastAsia="Arial Narrow" w:hAnsi="Arial Narrow" w:cs="Arial Narrow"/>
          <w:bCs/>
        </w:rPr>
        <w:t xml:space="preserve"> </w:t>
      </w:r>
    </w:p>
    <w:p w14:paraId="2413E3EC" w14:textId="1ECEDB0D" w:rsidR="0063487F" w:rsidRPr="00632E78" w:rsidRDefault="0063487F" w:rsidP="00632E78">
      <w:pPr>
        <w:spacing w:after="0" w:line="240" w:lineRule="auto"/>
        <w:ind w:left="360"/>
        <w:jc w:val="both"/>
        <w:rPr>
          <w:rFonts w:ascii="Arial Narrow" w:eastAsia="Arial Narrow" w:hAnsi="Arial Narrow" w:cs="Arial Narrow"/>
          <w:bCs/>
          <w:sz w:val="24"/>
          <w:szCs w:val="24"/>
        </w:rPr>
      </w:pPr>
    </w:p>
    <w:p w14:paraId="1BF69BD2" w14:textId="77777777" w:rsidR="001D5AA6" w:rsidRPr="00632E78" w:rsidRDefault="00EF7B18" w:rsidP="001D5AA6">
      <w:pPr>
        <w:pStyle w:val="Prrafodelista"/>
        <w:numPr>
          <w:ilvl w:val="0"/>
          <w:numId w:val="61"/>
        </w:numPr>
        <w:spacing w:after="0" w:line="240" w:lineRule="auto"/>
        <w:jc w:val="both"/>
        <w:rPr>
          <w:rFonts w:ascii="Arial Narrow" w:eastAsia="Arial Narrow" w:hAnsi="Arial Narrow" w:cs="Arial Narrow"/>
          <w:bCs/>
        </w:rPr>
      </w:pPr>
      <w:r w:rsidRPr="00632E78">
        <w:rPr>
          <w:rFonts w:ascii="Arial Narrow" w:eastAsia="Arial Narrow" w:hAnsi="Arial Narrow" w:cs="Arial Narrow"/>
          <w:bCs/>
        </w:rPr>
        <w:t>Por primera vez</w:t>
      </w:r>
      <w:r w:rsidRPr="00632E78">
        <w:rPr>
          <w:rFonts w:ascii="Arial Narrow" w:hAnsi="Arial Narrow" w:cs="Arial"/>
          <w:lang w:val="es-ES_tradnl"/>
        </w:rPr>
        <w:t xml:space="preserve"> la Universidad Autónoma de Nayarit junto con productores de café de nuestro estado, organizaron y presentaron la primera edición de la Expo Café que, en esta edición 2025, decidió promover el título “Nayarit produce café de alta calidad”, pues uno de los propósitos ha sido visibilizar y promover la calidad con la que el café de Nayarit se produce</w:t>
      </w:r>
      <w:r>
        <w:rPr>
          <w:rFonts w:ascii="Arial Narrow" w:hAnsi="Arial Narrow" w:cs="Arial"/>
          <w:lang w:val="es-ES_tradnl"/>
        </w:rPr>
        <w:t>.</w:t>
      </w:r>
    </w:p>
    <w:p w14:paraId="5EC47CC9" w14:textId="77777777" w:rsidR="001D5AA6" w:rsidRPr="00632E78" w:rsidRDefault="001D5AA6" w:rsidP="00632E78">
      <w:pPr>
        <w:pStyle w:val="Prrafodelista"/>
        <w:rPr>
          <w:rFonts w:ascii="Arial Narrow" w:hAnsi="Arial Narrow" w:cs="Arial"/>
          <w:color w:val="000000" w:themeColor="text1"/>
        </w:rPr>
      </w:pPr>
    </w:p>
    <w:p w14:paraId="16F7611D" w14:textId="545C3D33" w:rsidR="00EF7B18" w:rsidRDefault="00EF7B18" w:rsidP="001D5AA6">
      <w:pPr>
        <w:pStyle w:val="Prrafodelista"/>
        <w:spacing w:after="0" w:line="240" w:lineRule="auto"/>
        <w:jc w:val="both"/>
        <w:rPr>
          <w:rFonts w:ascii="Arial Narrow" w:hAnsi="Arial Narrow" w:cs="Arial"/>
          <w:color w:val="000000" w:themeColor="text1"/>
          <w:shd w:val="clear" w:color="auto" w:fill="FFFFFF"/>
        </w:rPr>
      </w:pPr>
      <w:r w:rsidRPr="00632E78">
        <w:rPr>
          <w:rFonts w:ascii="Arial Narrow" w:hAnsi="Arial Narrow" w:cs="Arial"/>
          <w:color w:val="000000" w:themeColor="text1"/>
        </w:rPr>
        <w:lastRenderedPageBreak/>
        <w:t xml:space="preserve">La producción de café en Nayarit cuenta con las características esenciales que ofrecen las condiciones para que el café que se produce </w:t>
      </w:r>
      <w:r w:rsidR="001D5AA6">
        <w:rPr>
          <w:rFonts w:ascii="Arial Narrow" w:hAnsi="Arial Narrow" w:cs="Arial"/>
          <w:color w:val="000000" w:themeColor="text1"/>
        </w:rPr>
        <w:t>sea</w:t>
      </w:r>
      <w:r w:rsidRPr="00632E78">
        <w:rPr>
          <w:rFonts w:ascii="Arial Narrow" w:hAnsi="Arial Narrow" w:cs="Arial"/>
          <w:color w:val="000000" w:themeColor="text1"/>
        </w:rPr>
        <w:t xml:space="preserve"> de alta calidad. De acuerdo con información de la Secretaría de Desarrollo Rural la Universidad Autónoma de Nayarit, los productores de café, el sector empresarial y diferentes niveles y autoridades de gobierno, coincidieron en promover acciones para el desarrollo productivo, social, económico y la sustentabilidad través de la organización de la primera Expo Café que, de manera estratégica, logró generar un </w:t>
      </w:r>
      <w:r w:rsidRPr="00632E78">
        <w:rPr>
          <w:rFonts w:ascii="Arial Narrow" w:hAnsi="Arial Narrow" w:cs="Arial"/>
          <w:b/>
          <w:bCs/>
          <w:color w:val="000000" w:themeColor="text1"/>
        </w:rPr>
        <w:t xml:space="preserve">espacio de interacción entre los diversos actores clave en beneficio de productores, tostadores, comercializadores y proveedores de insumos y maquinaria </w:t>
      </w:r>
      <w:r w:rsidRPr="00632E78">
        <w:rPr>
          <w:rFonts w:ascii="Arial Narrow" w:hAnsi="Arial Narrow" w:cs="Arial"/>
          <w:color w:val="000000" w:themeColor="text1"/>
        </w:rPr>
        <w:t>para exhibir, comercializar y fortalecer la industria del café en</w:t>
      </w:r>
      <w:r w:rsidRPr="00632E78">
        <w:rPr>
          <w:rFonts w:ascii="Arial Narrow" w:hAnsi="Arial Narrow" w:cs="Arial"/>
          <w:b/>
          <w:bCs/>
          <w:color w:val="000000" w:themeColor="text1"/>
        </w:rPr>
        <w:t xml:space="preserve"> </w:t>
      </w:r>
      <w:r w:rsidRPr="00632E78">
        <w:rPr>
          <w:rFonts w:ascii="Arial Narrow" w:hAnsi="Arial Narrow" w:cs="Arial"/>
          <w:color w:val="000000" w:themeColor="text1"/>
        </w:rPr>
        <w:t>Nayarit. En este contexto, la Universidad Autónoma de Nayarit, como institución de educación superior, tuvo la responsab</w:t>
      </w:r>
      <w:r w:rsidR="001D5AA6">
        <w:rPr>
          <w:rFonts w:ascii="Arial Narrow" w:hAnsi="Arial Narrow" w:cs="Arial"/>
          <w:color w:val="000000" w:themeColor="text1"/>
        </w:rPr>
        <w:t>i</w:t>
      </w:r>
      <w:r w:rsidRPr="00632E78">
        <w:rPr>
          <w:rFonts w:ascii="Arial Narrow" w:hAnsi="Arial Narrow" w:cs="Arial"/>
          <w:color w:val="000000" w:themeColor="text1"/>
        </w:rPr>
        <w:t xml:space="preserve">lidad de contribuir a través de la extensión de algunos de sus servicios, transferencia de conocimiento, innovación y desarrollo de tecnología, alianzas, </w:t>
      </w:r>
      <w:r w:rsidRPr="00632E78">
        <w:rPr>
          <w:rFonts w:ascii="Arial Narrow" w:hAnsi="Arial Narrow" w:cs="Arial"/>
          <w:color w:val="000000" w:themeColor="text1"/>
          <w:shd w:val="clear" w:color="auto" w:fill="FFFFFF"/>
        </w:rPr>
        <w:t>la promoción de prácticas de economía circular en toda la cadena de valor del café a través de los resultados de investigación de vanguardia, datos nuevos y análisis sectoriales enriquecidos con estudios de casos prácticos para un futuro cafetalero sostenible.</w:t>
      </w:r>
    </w:p>
    <w:p w14:paraId="29580104" w14:textId="069DED2D" w:rsidR="008F294A" w:rsidRPr="00632E78" w:rsidRDefault="001D5AA6">
      <w:pPr>
        <w:pStyle w:val="Prrafodelista"/>
        <w:spacing w:after="0" w:line="240" w:lineRule="auto"/>
        <w:jc w:val="both"/>
        <w:rPr>
          <w:rFonts w:ascii="Arial Narrow" w:eastAsia="Arial Narrow" w:hAnsi="Arial Narrow" w:cs="Arial Narrow"/>
          <w:bCs/>
        </w:rPr>
      </w:pPr>
      <w:r>
        <w:rPr>
          <w:rFonts w:ascii="Arial Narrow" w:hAnsi="Arial Narrow" w:cs="Arial"/>
          <w:color w:val="000000" w:themeColor="text1"/>
          <w:shd w:val="clear" w:color="auto" w:fill="FFFFFF"/>
        </w:rPr>
        <w:t xml:space="preserve">En esta </w:t>
      </w:r>
      <w:r w:rsidRPr="00632E78">
        <w:rPr>
          <w:rFonts w:ascii="Arial Narrow" w:hAnsi="Arial Narrow" w:cs="Arial"/>
          <w:color w:val="000000" w:themeColor="text1"/>
        </w:rPr>
        <w:t>edición 2025 se logró la participación de 24 productores de café, 2 organizaciones que integran productores de café destacados, comercializadores de café, empresas de repostería y venta de insumos y derivados de café. En total, estuvieron presentes 31 marcas que, de manera colectiva, representaron la participación la cadena productiva de este grano tan reconocido</w:t>
      </w:r>
    </w:p>
    <w:p w14:paraId="1B0828C0" w14:textId="67CC8EEB" w:rsidR="008F294A" w:rsidRPr="00680406" w:rsidRDefault="00605289" w:rsidP="00B12081">
      <w:pPr>
        <w:pStyle w:val="Prrafodelista"/>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r w:rsidR="00EB42A7">
        <w:rPr>
          <w:rFonts w:ascii="Arial Narrow" w:eastAsia="Arial Narrow" w:hAnsi="Arial Narrow" w:cs="Arial Narrow"/>
          <w:b/>
          <w:sz w:val="24"/>
          <w:szCs w:val="24"/>
        </w:rPr>
        <w:t xml:space="preserve">     </w:t>
      </w:r>
    </w:p>
    <w:p w14:paraId="09622C18" w14:textId="3B093609" w:rsidR="00B12081" w:rsidRPr="00632E78" w:rsidRDefault="00B12081" w:rsidP="00B12081">
      <w:pPr>
        <w:pStyle w:val="Prrafodelista"/>
        <w:numPr>
          <w:ilvl w:val="0"/>
          <w:numId w:val="1"/>
        </w:numPr>
        <w:spacing w:after="0" w:line="240" w:lineRule="auto"/>
        <w:jc w:val="both"/>
        <w:rPr>
          <w:rFonts w:ascii="Arial Narrow" w:eastAsia="Arial Narrow" w:hAnsi="Arial Narrow" w:cs="Arial Narrow"/>
          <w:b/>
          <w:sz w:val="24"/>
          <w:szCs w:val="24"/>
        </w:rPr>
      </w:pPr>
      <w:r>
        <w:rPr>
          <w:rFonts w:ascii="Arial Narrow" w:eastAsia="Arial Narrow" w:hAnsi="Arial Narrow" w:cs="Arial Narrow"/>
          <w:b/>
        </w:rPr>
        <w:t xml:space="preserve">¡A la mitad del camino! </w:t>
      </w:r>
      <w:r w:rsidRPr="00BF47F2">
        <w:rPr>
          <w:rFonts w:ascii="Arial Narrow" w:eastAsia="Arial Narrow" w:hAnsi="Arial Narrow" w:cs="Arial Narrow"/>
        </w:rPr>
        <w:t>Describa de forma sintética (síntesis/resumen) los</w:t>
      </w:r>
      <w:r>
        <w:rPr>
          <w:rFonts w:ascii="Arial Narrow" w:eastAsia="Arial Narrow" w:hAnsi="Arial Narrow" w:cs="Arial Narrow"/>
          <w:b/>
        </w:rPr>
        <w:t xml:space="preserve"> 3 logros más importantes </w:t>
      </w:r>
      <w:r w:rsidRPr="00BF47F2">
        <w:rPr>
          <w:rFonts w:ascii="Arial Narrow" w:eastAsia="Arial Narrow" w:hAnsi="Arial Narrow" w:cs="Arial Narrow"/>
        </w:rPr>
        <w:t>que se han alcanzado durante los tres primeros años de la presente administración, acordes al eje de su responsabilidad</w:t>
      </w:r>
      <w:r>
        <w:rPr>
          <w:rFonts w:ascii="Arial Narrow" w:eastAsia="Arial Narrow" w:hAnsi="Arial Narrow" w:cs="Arial Narrow"/>
          <w:b/>
        </w:rPr>
        <w:t xml:space="preserve">. </w:t>
      </w:r>
      <w:r w:rsidRPr="00BF47F2">
        <w:rPr>
          <w:rFonts w:ascii="Arial Narrow" w:eastAsia="Arial Narrow" w:hAnsi="Arial Narrow" w:cs="Arial Narrow"/>
          <w:i/>
        </w:rPr>
        <w:t>(Esta información será considerada para el proceso de difusión de lo que la Universidad ha avanzado de junio 2022 a la fecha)</w:t>
      </w:r>
      <w:r>
        <w:rPr>
          <w:rFonts w:ascii="Arial Narrow" w:eastAsia="Arial Narrow" w:hAnsi="Arial Narrow" w:cs="Arial Narrow"/>
          <w:b/>
        </w:rPr>
        <w:t xml:space="preserve">  </w:t>
      </w:r>
    </w:p>
    <w:p w14:paraId="6B6AD2C1" w14:textId="2C993F68" w:rsidR="00D33483" w:rsidRDefault="00D33483" w:rsidP="00D33483">
      <w:pPr>
        <w:pStyle w:val="Prrafodelista"/>
        <w:spacing w:after="0" w:line="240" w:lineRule="auto"/>
        <w:jc w:val="both"/>
        <w:rPr>
          <w:rFonts w:ascii="Arial Narrow" w:eastAsia="Arial Narrow" w:hAnsi="Arial Narrow" w:cs="Arial Narrow"/>
          <w:b/>
        </w:rPr>
      </w:pPr>
      <w:r>
        <w:rPr>
          <w:rFonts w:ascii="Arial Narrow" w:eastAsia="Arial Narrow" w:hAnsi="Arial Narrow" w:cs="Arial Narrow"/>
          <w:b/>
        </w:rPr>
        <w:t xml:space="preserve">EN CADA LOGRO RESPONDER, QUE SE HIZO, QUE SE LOGRO Y LOS RESULTADOS </w:t>
      </w:r>
    </w:p>
    <w:p w14:paraId="46A6D6A3" w14:textId="77777777" w:rsidR="00AE1AC8" w:rsidRDefault="00AE1AC8" w:rsidP="001F1975">
      <w:pPr>
        <w:pStyle w:val="Prrafodelista"/>
        <w:spacing w:after="0" w:line="240" w:lineRule="auto"/>
        <w:jc w:val="both"/>
        <w:rPr>
          <w:rFonts w:ascii="Arial Narrow" w:eastAsia="Arial Narrow" w:hAnsi="Arial Narrow" w:cs="Arial Narrow"/>
          <w:bCs/>
        </w:rPr>
      </w:pPr>
    </w:p>
    <w:p w14:paraId="16424859" w14:textId="7099B5F0" w:rsidR="00B12081" w:rsidRDefault="00D33483" w:rsidP="001F1975">
      <w:pPr>
        <w:pStyle w:val="Prrafodelista"/>
        <w:spacing w:after="0" w:line="240" w:lineRule="auto"/>
        <w:jc w:val="both"/>
        <w:rPr>
          <w:rFonts w:ascii="Arial Narrow" w:eastAsia="Arial Narrow" w:hAnsi="Arial Narrow" w:cs="Arial Narrow"/>
          <w:bCs/>
        </w:rPr>
      </w:pPr>
      <w:r w:rsidRPr="00632E78">
        <w:rPr>
          <w:rFonts w:ascii="Arial Narrow" w:eastAsia="Arial Narrow" w:hAnsi="Arial Narrow" w:cs="Arial Narrow"/>
          <w:bCs/>
        </w:rPr>
        <w:t>Mediante la vinculación estratégica universidad-empresa-organizaciones de la sociedad civil-gobierno-comunidades, se promueve; el arte, la cultura, el deporte, la salud y el bienestar común, consolidando acciones para la educación continua y la cooperación internacional, en este esquema</w:t>
      </w:r>
      <w:r w:rsidR="001F1975" w:rsidRPr="00632E78">
        <w:rPr>
          <w:rFonts w:ascii="Arial Narrow" w:eastAsia="Arial Narrow" w:hAnsi="Arial Narrow" w:cs="Arial Narrow"/>
          <w:bCs/>
        </w:rPr>
        <w:t xml:space="preserve"> s</w:t>
      </w:r>
      <w:r w:rsidR="00035E12" w:rsidRPr="00632E78">
        <w:rPr>
          <w:rFonts w:ascii="Arial Narrow" w:eastAsia="Arial Narrow" w:hAnsi="Arial Narrow" w:cs="Arial Narrow"/>
          <w:bCs/>
        </w:rPr>
        <w:t xml:space="preserve">e </w:t>
      </w:r>
      <w:r w:rsidR="006A28F5" w:rsidRPr="00632E78">
        <w:rPr>
          <w:rFonts w:ascii="Arial Narrow" w:eastAsia="Arial Narrow" w:hAnsi="Arial Narrow" w:cs="Arial Narrow"/>
          <w:bCs/>
        </w:rPr>
        <w:t>logró</w:t>
      </w:r>
      <w:r w:rsidR="00035E12" w:rsidRPr="00632E78">
        <w:rPr>
          <w:rFonts w:ascii="Arial Narrow" w:eastAsia="Arial Narrow" w:hAnsi="Arial Narrow" w:cs="Arial Narrow"/>
          <w:bCs/>
        </w:rPr>
        <w:t xml:space="preserve"> incrementar en un 70% los servic</w:t>
      </w:r>
      <w:r w:rsidR="008F1388" w:rsidRPr="00632E78">
        <w:rPr>
          <w:rFonts w:ascii="Arial Narrow" w:eastAsia="Arial Narrow" w:hAnsi="Arial Narrow" w:cs="Arial Narrow"/>
          <w:bCs/>
        </w:rPr>
        <w:t>i</w:t>
      </w:r>
      <w:r w:rsidR="00035E12" w:rsidRPr="00632E78">
        <w:rPr>
          <w:rFonts w:ascii="Arial Narrow" w:eastAsia="Arial Narrow" w:hAnsi="Arial Narrow" w:cs="Arial Narrow"/>
          <w:bCs/>
        </w:rPr>
        <w:t>os ofertados a</w:t>
      </w:r>
      <w:r w:rsidR="008F1388" w:rsidRPr="00632E78">
        <w:rPr>
          <w:rFonts w:ascii="Arial Narrow" w:eastAsia="Arial Narrow" w:hAnsi="Arial Narrow" w:cs="Arial Narrow"/>
          <w:bCs/>
        </w:rPr>
        <w:t xml:space="preserve"> </w:t>
      </w:r>
      <w:r w:rsidR="00035E12" w:rsidRPr="00632E78">
        <w:rPr>
          <w:rFonts w:ascii="Arial Narrow" w:eastAsia="Arial Narrow" w:hAnsi="Arial Narrow" w:cs="Arial Narrow"/>
          <w:bCs/>
        </w:rPr>
        <w:t xml:space="preserve">la comunidad universitaria y </w:t>
      </w:r>
      <w:r w:rsidR="008F1388" w:rsidRPr="00632E78">
        <w:rPr>
          <w:rFonts w:ascii="Arial Narrow" w:eastAsia="Arial Narrow" w:hAnsi="Arial Narrow" w:cs="Arial Narrow"/>
          <w:bCs/>
        </w:rPr>
        <w:t>público</w:t>
      </w:r>
      <w:r w:rsidR="00035E12" w:rsidRPr="00632E78">
        <w:rPr>
          <w:rFonts w:ascii="Arial Narrow" w:eastAsia="Arial Narrow" w:hAnsi="Arial Narrow" w:cs="Arial Narrow"/>
          <w:bCs/>
        </w:rPr>
        <w:t xml:space="preserve"> en general en el área de arte, cultura deporte, leguas extranjeras y brigadas universitarias</w:t>
      </w:r>
      <w:r w:rsidR="001F1975" w:rsidRPr="00632E78">
        <w:rPr>
          <w:rFonts w:ascii="Arial Narrow" w:eastAsia="Arial Narrow" w:hAnsi="Arial Narrow" w:cs="Arial Narrow"/>
          <w:bCs/>
        </w:rPr>
        <w:t>.</w:t>
      </w:r>
    </w:p>
    <w:p w14:paraId="5CCD2837" w14:textId="77777777" w:rsidR="00C11726" w:rsidRPr="00632E78" w:rsidRDefault="00C11726" w:rsidP="001F1975">
      <w:pPr>
        <w:pStyle w:val="Prrafodelista"/>
        <w:spacing w:after="0" w:line="240" w:lineRule="auto"/>
        <w:jc w:val="both"/>
        <w:rPr>
          <w:rFonts w:ascii="Arial Narrow" w:eastAsia="Arial Narrow" w:hAnsi="Arial Narrow" w:cs="Arial Narrow"/>
          <w:bCs/>
        </w:rPr>
      </w:pPr>
    </w:p>
    <w:p w14:paraId="253D9E5C" w14:textId="2ADCD56A" w:rsidR="0091272C" w:rsidRDefault="001F1975" w:rsidP="0091272C">
      <w:pPr>
        <w:pStyle w:val="Prrafodelista"/>
        <w:numPr>
          <w:ilvl w:val="0"/>
          <w:numId w:val="65"/>
        </w:numPr>
        <w:spacing w:after="0" w:line="240" w:lineRule="auto"/>
        <w:jc w:val="both"/>
        <w:rPr>
          <w:rFonts w:ascii="Arial Narrow" w:eastAsia="Arial Narrow" w:hAnsi="Arial Narrow" w:cs="Arial Narrow"/>
          <w:iCs/>
        </w:rPr>
      </w:pPr>
      <w:r w:rsidRPr="00632E78">
        <w:rPr>
          <w:rFonts w:ascii="Arial Narrow" w:eastAsia="Arial Narrow" w:hAnsi="Arial Narrow" w:cs="Arial Narrow"/>
          <w:bCs/>
        </w:rPr>
        <w:t xml:space="preserve">Durante estos 3 primeros años de administración se logró incrementar las brigadas universitarias, ofreciendo </w:t>
      </w:r>
      <w:r w:rsidR="00C361D8">
        <w:rPr>
          <w:rFonts w:ascii="Arial Narrow" w:eastAsia="Arial Narrow" w:hAnsi="Arial Narrow" w:cs="Arial Narrow"/>
          <w:bCs/>
        </w:rPr>
        <w:t xml:space="preserve">principalmente </w:t>
      </w:r>
      <w:r w:rsidRPr="00632E78">
        <w:rPr>
          <w:rFonts w:ascii="Arial Narrow" w:eastAsia="Arial Narrow" w:hAnsi="Arial Narrow" w:cs="Arial Narrow"/>
          <w:bCs/>
        </w:rPr>
        <w:t>servicios de salud integral en las comunidades de difícil acceso a la</w:t>
      </w:r>
      <w:r w:rsidRPr="00632E78">
        <w:rPr>
          <w:rFonts w:ascii="Arial Narrow" w:eastAsia="Arial Narrow" w:hAnsi="Arial Narrow" w:cs="Arial Narrow"/>
          <w:bCs/>
          <w:sz w:val="24"/>
          <w:szCs w:val="24"/>
        </w:rPr>
        <w:t xml:space="preserve"> </w:t>
      </w:r>
      <w:r w:rsidRPr="00632E78">
        <w:rPr>
          <w:rFonts w:ascii="Arial Narrow" w:eastAsia="Arial Narrow" w:hAnsi="Arial Narrow" w:cs="Arial Narrow"/>
          <w:bCs/>
        </w:rPr>
        <w:t>salud</w:t>
      </w:r>
      <w:r w:rsidR="0091272C" w:rsidRPr="00632E78">
        <w:rPr>
          <w:rFonts w:ascii="Arial Narrow" w:eastAsia="Arial Narrow" w:hAnsi="Arial Narrow" w:cs="Arial Narrow"/>
          <w:bCs/>
        </w:rPr>
        <w:t xml:space="preserve">, en estas brigadas participan personal </w:t>
      </w:r>
      <w:r w:rsidR="00B3405B">
        <w:rPr>
          <w:rFonts w:ascii="Arial Narrow" w:eastAsia="Arial Narrow" w:hAnsi="Arial Narrow" w:cs="Arial Narrow"/>
          <w:bCs/>
        </w:rPr>
        <w:t xml:space="preserve">de la </w:t>
      </w:r>
      <w:r w:rsidR="0091272C" w:rsidRPr="00632E78">
        <w:rPr>
          <w:rFonts w:ascii="Arial Narrow" w:eastAsia="Arial Narrow" w:hAnsi="Arial Narrow" w:cs="Arial Narrow"/>
          <w:iCs/>
        </w:rPr>
        <w:t>Dirección de Vinculación y Responsabilidad Social, y del personal de las Unidad</w:t>
      </w:r>
      <w:r w:rsidR="00C361D8">
        <w:rPr>
          <w:rFonts w:ascii="Arial Narrow" w:eastAsia="Arial Narrow" w:hAnsi="Arial Narrow" w:cs="Arial Narrow"/>
          <w:iCs/>
        </w:rPr>
        <w:t>es</w:t>
      </w:r>
      <w:r w:rsidR="0091272C" w:rsidRPr="00632E78">
        <w:rPr>
          <w:rFonts w:ascii="Arial Narrow" w:eastAsia="Arial Narrow" w:hAnsi="Arial Narrow" w:cs="Arial Narrow"/>
          <w:iCs/>
        </w:rPr>
        <w:t xml:space="preserve"> Académicas de Odontología, Medicina Veterinaria y Zootecnia</w:t>
      </w:r>
      <w:r w:rsidR="0091272C">
        <w:rPr>
          <w:rFonts w:ascii="Arial Narrow" w:eastAsia="Arial Narrow" w:hAnsi="Arial Narrow" w:cs="Arial Narrow"/>
          <w:iCs/>
        </w:rPr>
        <w:t xml:space="preserve"> y </w:t>
      </w:r>
      <w:r w:rsidR="0091272C" w:rsidRPr="00632E78">
        <w:rPr>
          <w:rFonts w:ascii="Arial Narrow" w:eastAsia="Arial Narrow" w:hAnsi="Arial Narrow" w:cs="Arial Narrow"/>
          <w:iCs/>
        </w:rPr>
        <w:t xml:space="preserve">Salud Integral. </w:t>
      </w:r>
      <w:r w:rsidR="00054042">
        <w:rPr>
          <w:rFonts w:ascii="Arial Narrow" w:eastAsia="Arial Narrow" w:hAnsi="Arial Narrow" w:cs="Arial Narrow"/>
          <w:iCs/>
        </w:rPr>
        <w:t xml:space="preserve">En estos tres años de administración se ha logrado atender a más de </w:t>
      </w:r>
      <w:r w:rsidR="00054042" w:rsidRPr="00632E78">
        <w:rPr>
          <w:rFonts w:ascii="Arial Narrow" w:eastAsia="Arial Narrow" w:hAnsi="Arial Narrow" w:cs="Arial Narrow"/>
          <w:b/>
          <w:bCs/>
          <w:iCs/>
        </w:rPr>
        <w:t xml:space="preserve">3944 </w:t>
      </w:r>
      <w:r w:rsidR="00054042">
        <w:rPr>
          <w:rFonts w:ascii="Arial Narrow" w:eastAsia="Arial Narrow" w:hAnsi="Arial Narrow" w:cs="Arial Narrow"/>
          <w:iCs/>
        </w:rPr>
        <w:t>personas.</w:t>
      </w:r>
    </w:p>
    <w:p w14:paraId="1663FD5A" w14:textId="340666EF" w:rsidR="00054042" w:rsidRDefault="00054042" w:rsidP="0091272C">
      <w:pPr>
        <w:pStyle w:val="Prrafodelista"/>
        <w:numPr>
          <w:ilvl w:val="0"/>
          <w:numId w:val="65"/>
        </w:numPr>
        <w:spacing w:after="0" w:line="240" w:lineRule="auto"/>
        <w:jc w:val="both"/>
        <w:rPr>
          <w:rFonts w:ascii="Arial Narrow" w:eastAsia="Arial Narrow" w:hAnsi="Arial Narrow" w:cs="Arial Narrow"/>
          <w:iCs/>
        </w:rPr>
      </w:pPr>
      <w:r>
        <w:rPr>
          <w:rFonts w:ascii="Arial Narrow" w:eastAsia="Arial Narrow" w:hAnsi="Arial Narrow" w:cs="Arial Narrow"/>
          <w:iCs/>
        </w:rPr>
        <w:t xml:space="preserve">Se han generado alianza con instituciones </w:t>
      </w:r>
      <w:r w:rsidR="00AE1AC8">
        <w:rPr>
          <w:rFonts w:ascii="Arial Narrow" w:eastAsia="Arial Narrow" w:hAnsi="Arial Narrow" w:cs="Arial Narrow"/>
          <w:iCs/>
        </w:rPr>
        <w:t>no gubernamentales y asociaciones civiles, así mismo se debe resalta</w:t>
      </w:r>
      <w:r w:rsidR="0045712A">
        <w:rPr>
          <w:rFonts w:ascii="Arial Narrow" w:eastAsia="Arial Narrow" w:hAnsi="Arial Narrow" w:cs="Arial Narrow"/>
          <w:iCs/>
        </w:rPr>
        <w:t>r</w:t>
      </w:r>
      <w:r w:rsidR="00AE1AC8">
        <w:rPr>
          <w:rFonts w:ascii="Arial Narrow" w:eastAsia="Arial Narrow" w:hAnsi="Arial Narrow" w:cs="Arial Narrow"/>
          <w:iCs/>
        </w:rPr>
        <w:t xml:space="preserve"> el incremento de convenios de colaboración con ayuntamientos, instituciones de educación y las instituciones gubernamentales y no gubernamentales del estado.</w:t>
      </w:r>
    </w:p>
    <w:p w14:paraId="1DE7B9D7" w14:textId="303E6F80" w:rsidR="00AE1AC8" w:rsidRDefault="00AE1AC8" w:rsidP="0091272C">
      <w:pPr>
        <w:pStyle w:val="Prrafodelista"/>
        <w:numPr>
          <w:ilvl w:val="0"/>
          <w:numId w:val="65"/>
        </w:numPr>
        <w:spacing w:after="0" w:line="240" w:lineRule="auto"/>
        <w:jc w:val="both"/>
        <w:rPr>
          <w:rFonts w:ascii="Arial Narrow" w:eastAsia="Arial Narrow" w:hAnsi="Arial Narrow" w:cs="Arial Narrow"/>
          <w:iCs/>
        </w:rPr>
      </w:pPr>
      <w:r>
        <w:rPr>
          <w:rFonts w:ascii="Arial Narrow" w:eastAsia="Arial Narrow" w:hAnsi="Arial Narrow" w:cs="Arial Narrow"/>
          <w:iCs/>
        </w:rPr>
        <w:t>En materia deportiva se logr</w:t>
      </w:r>
      <w:r w:rsidR="005B755A">
        <w:rPr>
          <w:rFonts w:ascii="Arial Narrow" w:eastAsia="Arial Narrow" w:hAnsi="Arial Narrow" w:cs="Arial Narrow"/>
          <w:iCs/>
        </w:rPr>
        <w:t>ó</w:t>
      </w:r>
      <w:r>
        <w:rPr>
          <w:rFonts w:ascii="Arial Narrow" w:eastAsia="Arial Narrow" w:hAnsi="Arial Narrow" w:cs="Arial Narrow"/>
          <w:iCs/>
        </w:rPr>
        <w:t xml:space="preserve"> posicionar a la universidad en el lugar n</w:t>
      </w:r>
      <w:r w:rsidR="005B755A">
        <w:rPr>
          <w:rFonts w:ascii="Arial Narrow" w:eastAsia="Arial Narrow" w:hAnsi="Arial Narrow" w:cs="Arial Narrow"/>
          <w:iCs/>
        </w:rPr>
        <w:t>ú</w:t>
      </w:r>
      <w:r>
        <w:rPr>
          <w:rFonts w:ascii="Arial Narrow" w:eastAsia="Arial Narrow" w:hAnsi="Arial Narrow" w:cs="Arial Narrow"/>
          <w:iCs/>
        </w:rPr>
        <w:t>mero 27 en el medallero de las universidades públicas, así mismo la participación de la comunidad universitaria en materia deportiva increment</w:t>
      </w:r>
      <w:r w:rsidR="00B53E74">
        <w:rPr>
          <w:rFonts w:ascii="Arial Narrow" w:eastAsia="Arial Narrow" w:hAnsi="Arial Narrow" w:cs="Arial Narrow"/>
          <w:iCs/>
        </w:rPr>
        <w:t>ó</w:t>
      </w:r>
      <w:r>
        <w:rPr>
          <w:rFonts w:ascii="Arial Narrow" w:eastAsia="Arial Narrow" w:hAnsi="Arial Narrow" w:cs="Arial Narrow"/>
          <w:iCs/>
        </w:rPr>
        <w:t>, incorporando a los estudiantes de educación media superior y superior en los distintos torneos universitarios, se incorpora</w:t>
      </w:r>
      <w:r w:rsidR="00B53E74">
        <w:rPr>
          <w:rFonts w:ascii="Arial Narrow" w:eastAsia="Arial Narrow" w:hAnsi="Arial Narrow" w:cs="Arial Narrow"/>
          <w:iCs/>
        </w:rPr>
        <w:t>ron</w:t>
      </w:r>
      <w:r w:rsidR="009C56D2">
        <w:rPr>
          <w:rFonts w:ascii="Arial Narrow" w:eastAsia="Arial Narrow" w:hAnsi="Arial Narrow" w:cs="Arial Narrow"/>
          <w:iCs/>
        </w:rPr>
        <w:t xml:space="preserve"> </w:t>
      </w:r>
      <w:r>
        <w:rPr>
          <w:rFonts w:ascii="Arial Narrow" w:eastAsia="Arial Narrow" w:hAnsi="Arial Narrow" w:cs="Arial Narrow"/>
          <w:iCs/>
        </w:rPr>
        <w:t>acciones de actividades recreativas en los diferentes eventos deportivos que se han organizado al interior de la universidad como son la carrera pedestre por el aniversario de la UAN y la incorporación de los domingos familiares en el campus universitario, donde la universidad abre sus puertas al público para disfrutar de las instalaciones y áreas verdes en familia, brindando actividades recreativas y deportivas.</w:t>
      </w:r>
    </w:p>
    <w:p w14:paraId="23744F9E" w14:textId="77777777" w:rsidR="00AE1AC8" w:rsidRPr="00632E78" w:rsidRDefault="00AE1AC8" w:rsidP="00AE1AC8">
      <w:pPr>
        <w:pStyle w:val="Prrafodelista"/>
        <w:numPr>
          <w:ilvl w:val="0"/>
          <w:numId w:val="65"/>
        </w:numPr>
        <w:spacing w:before="100" w:beforeAutospacing="1" w:after="100" w:afterAutospacing="1" w:line="240" w:lineRule="auto"/>
        <w:jc w:val="both"/>
        <w:rPr>
          <w:rFonts w:ascii="Arial Narrow" w:hAnsi="Arial Narrow" w:cs="Arial"/>
          <w:color w:val="000000"/>
        </w:rPr>
      </w:pPr>
      <w:r w:rsidRPr="00632E78">
        <w:rPr>
          <w:rFonts w:ascii="Arial Narrow" w:eastAsia="Arial Narrow" w:hAnsi="Arial Narrow" w:cs="Arial Narrow"/>
          <w:iCs/>
        </w:rPr>
        <w:t>Se ha incrementado la participación de la comunidad universitari</w:t>
      </w:r>
      <w:r>
        <w:rPr>
          <w:rFonts w:ascii="Arial Narrow" w:eastAsia="Arial Narrow" w:hAnsi="Arial Narrow" w:cs="Arial Narrow"/>
          <w:iCs/>
        </w:rPr>
        <w:t>a</w:t>
      </w:r>
      <w:r w:rsidRPr="00632E78">
        <w:rPr>
          <w:rFonts w:ascii="Arial Narrow" w:eastAsia="Arial Narrow" w:hAnsi="Arial Narrow" w:cs="Arial Narrow"/>
          <w:iCs/>
        </w:rPr>
        <w:t xml:space="preserve"> y </w:t>
      </w:r>
      <w:r w:rsidRPr="00AE1AC8">
        <w:rPr>
          <w:rFonts w:ascii="Arial Narrow" w:eastAsia="Arial Narrow" w:hAnsi="Arial Narrow" w:cs="Arial Narrow"/>
          <w:iCs/>
        </w:rPr>
        <w:t>público</w:t>
      </w:r>
      <w:r w:rsidRPr="00632E78">
        <w:rPr>
          <w:rFonts w:ascii="Arial Narrow" w:eastAsia="Arial Narrow" w:hAnsi="Arial Narrow" w:cs="Arial Narrow"/>
          <w:iCs/>
        </w:rPr>
        <w:t xml:space="preserve"> en general en la oferta de los cursos de lengua extranjera: </w:t>
      </w:r>
    </w:p>
    <w:p w14:paraId="072E48E9" w14:textId="77777777" w:rsidR="00AE1AC8" w:rsidRDefault="00AE1AC8" w:rsidP="00AE1AC8">
      <w:pPr>
        <w:pStyle w:val="Prrafodelista"/>
        <w:spacing w:before="100" w:beforeAutospacing="1" w:after="100" w:afterAutospacing="1" w:line="240" w:lineRule="auto"/>
        <w:ind w:left="1426"/>
        <w:jc w:val="both"/>
        <w:rPr>
          <w:rFonts w:ascii="Arial Narrow" w:hAnsi="Arial Narrow" w:cs="Arial"/>
          <w:color w:val="000000"/>
        </w:rPr>
      </w:pPr>
      <w:r w:rsidRPr="00AE1AC8">
        <w:rPr>
          <w:rStyle w:val="Textoennegrita"/>
          <w:rFonts w:ascii="Arial Narrow" w:hAnsi="Arial Narrow" w:cs="Arial"/>
          <w:color w:val="000000"/>
        </w:rPr>
        <w:t>Servicios de Extensión:</w:t>
      </w:r>
      <w:r w:rsidRPr="00AE1AC8">
        <w:rPr>
          <w:rStyle w:val="apple-converted-space"/>
          <w:rFonts w:ascii="Arial Narrow" w:hAnsi="Arial Narrow" w:cs="Arial"/>
          <w:color w:val="000000"/>
        </w:rPr>
        <w:t> </w:t>
      </w:r>
      <w:r w:rsidRPr="00632E78">
        <w:rPr>
          <w:rFonts w:ascii="Arial Narrow" w:hAnsi="Arial Narrow" w:cs="Arial"/>
          <w:color w:val="000000"/>
        </w:rPr>
        <w:t>Se ofrecieron cursos de lenguas extranjeras dirigidos tanto a la comunidad universitaria como al público en general, atendiendo a un total de 2,262 estudiantes. Esta estrategia ha permitido ampliar la oferta educativa en idiomas, beneficiando a estudiantes, docentes, trabajadores administrativos y público en general.</w:t>
      </w:r>
    </w:p>
    <w:p w14:paraId="495CA6F2" w14:textId="2F06E69B" w:rsidR="00AE1AC8" w:rsidRDefault="00AE1AC8" w:rsidP="00AE1AC8">
      <w:pPr>
        <w:pStyle w:val="Prrafodelista"/>
        <w:spacing w:before="100" w:beforeAutospacing="1" w:after="100" w:afterAutospacing="1" w:line="240" w:lineRule="auto"/>
        <w:ind w:left="1426"/>
        <w:jc w:val="both"/>
        <w:rPr>
          <w:rFonts w:ascii="Arial Narrow" w:hAnsi="Arial Narrow" w:cs="Arial"/>
          <w:color w:val="000000"/>
        </w:rPr>
      </w:pPr>
      <w:r w:rsidRPr="000C0650">
        <w:rPr>
          <w:rStyle w:val="Textoennegrita"/>
          <w:rFonts w:ascii="Arial Narrow" w:hAnsi="Arial Narrow" w:cs="Arial"/>
          <w:color w:val="000000"/>
        </w:rPr>
        <w:t>Primer Programa de Internacionalización Curricular (PIC):</w:t>
      </w:r>
      <w:r w:rsidRPr="000C0650">
        <w:rPr>
          <w:rStyle w:val="apple-converted-space"/>
          <w:rFonts w:ascii="Arial Narrow" w:hAnsi="Arial Narrow" w:cs="Arial"/>
          <w:color w:val="000000"/>
        </w:rPr>
        <w:t> es una iniciativa de</w:t>
      </w:r>
      <w:r w:rsidR="009C56D2">
        <w:rPr>
          <w:rStyle w:val="apple-converted-space"/>
          <w:rFonts w:ascii="Arial Narrow" w:hAnsi="Arial Narrow" w:cs="Arial"/>
          <w:color w:val="000000"/>
        </w:rPr>
        <w:t xml:space="preserve">l área </w:t>
      </w:r>
      <w:r w:rsidRPr="000C0650">
        <w:rPr>
          <w:rStyle w:val="apple-converted-space"/>
          <w:rFonts w:ascii="Arial Narrow" w:hAnsi="Arial Narrow" w:cs="Arial"/>
          <w:color w:val="000000"/>
        </w:rPr>
        <w:t xml:space="preserve">de asuntos internacionales, que busca integrar una perspectiva global en la educación universitaria; es un programa sin costo dirigido a </w:t>
      </w:r>
      <w:r w:rsidRPr="000C0650">
        <w:rPr>
          <w:rStyle w:val="apple-converted-space"/>
          <w:rFonts w:ascii="Arial Narrow" w:hAnsi="Arial Narrow" w:cs="Arial"/>
          <w:color w:val="000000"/>
        </w:rPr>
        <w:lastRenderedPageBreak/>
        <w:t xml:space="preserve">estudiantes y personal docente y administrativo de la universidad, para fortalecer las competencias interculturales sin necesidad de movilidad física. PIC, </w:t>
      </w:r>
      <w:r w:rsidRPr="000C0650">
        <w:rPr>
          <w:rFonts w:ascii="Arial Narrow" w:hAnsi="Arial Narrow" w:cs="Arial"/>
          <w:color w:val="000000"/>
        </w:rPr>
        <w:t>inició en febrero de 2025 con un modelo innovador que permite a estudiantes de nivel superior, docentes y administrativos acceder a cursos de lenguas extranjeras sin costo. Durante su fase piloto, el programa ha beneficiado a 181 miembros de la comunidad universitaria, promoviendo el acceso equitativo a oportunidades de formación en idiomas.</w:t>
      </w:r>
    </w:p>
    <w:p w14:paraId="45A78EFB" w14:textId="188D770B" w:rsidR="0091272C" w:rsidRPr="00632E78" w:rsidRDefault="00AE1AC8" w:rsidP="00632E78">
      <w:pPr>
        <w:pStyle w:val="Prrafodelista"/>
        <w:spacing w:before="100" w:beforeAutospacing="1" w:after="100" w:afterAutospacing="1" w:line="240" w:lineRule="auto"/>
        <w:ind w:left="1426"/>
        <w:jc w:val="both"/>
        <w:rPr>
          <w:rFonts w:ascii="Arial Narrow" w:hAnsi="Arial Narrow" w:cs="Arial"/>
          <w:color w:val="000000"/>
        </w:rPr>
      </w:pPr>
      <w:r w:rsidRPr="000C0650">
        <w:rPr>
          <w:rFonts w:ascii="Arial Narrow" w:hAnsi="Arial Narrow" w:cs="Arial"/>
          <w:color w:val="000000"/>
        </w:rPr>
        <w:t>Ambos modelos han tenido un impacto positivo en la comunidad, facilitando el acceso a la educación en lenguas extranjeras y fortaleciendo la preparación de los estudiantes y docentes para escenarios académicos y profesionales globales.</w:t>
      </w:r>
    </w:p>
    <w:p w14:paraId="53999D47" w14:textId="77777777" w:rsidR="00F17164" w:rsidRDefault="00F17164" w:rsidP="0084349D">
      <w:pPr>
        <w:spacing w:after="0" w:line="240" w:lineRule="auto"/>
        <w:jc w:val="both"/>
        <w:rPr>
          <w:rFonts w:ascii="Arial Narrow" w:eastAsia="Arial Narrow" w:hAnsi="Arial Narrow" w:cs="Arial Narrow"/>
          <w:b/>
        </w:rPr>
      </w:pPr>
    </w:p>
    <w:p w14:paraId="0447BE68" w14:textId="77777777" w:rsidR="0041103B" w:rsidRDefault="0041103B" w:rsidP="0084349D">
      <w:pPr>
        <w:spacing w:after="0" w:line="240" w:lineRule="auto"/>
        <w:jc w:val="both"/>
        <w:rPr>
          <w:rFonts w:ascii="Arial Narrow" w:eastAsia="Arial Narrow" w:hAnsi="Arial Narrow" w:cs="Arial Narrow"/>
          <w:b/>
        </w:rPr>
      </w:pPr>
    </w:p>
    <w:p w14:paraId="369B050F" w14:textId="77777777" w:rsidR="0094710F" w:rsidRDefault="00712DB3" w:rsidP="0094710F">
      <w:pPr>
        <w:pStyle w:val="Prrafodelista"/>
        <w:numPr>
          <w:ilvl w:val="0"/>
          <w:numId w:val="1"/>
        </w:numPr>
        <w:jc w:val="both"/>
        <w:rPr>
          <w:rFonts w:ascii="Arial Narrow" w:eastAsia="Arial Narrow" w:hAnsi="Arial Narrow" w:cs="Arial Narrow"/>
          <w:b/>
        </w:rPr>
      </w:pPr>
      <w:r>
        <w:rPr>
          <w:rFonts w:ascii="Arial Narrow" w:eastAsia="Arial Narrow" w:hAnsi="Arial Narrow" w:cs="Arial Narrow"/>
          <w:b/>
        </w:rPr>
        <w:t xml:space="preserve">Como parte complementaria al informe, </w:t>
      </w:r>
      <w:r w:rsidR="006F4693">
        <w:rPr>
          <w:rFonts w:ascii="Arial Narrow" w:eastAsia="Arial Narrow" w:hAnsi="Arial Narrow" w:cs="Arial Narrow"/>
          <w:b/>
        </w:rPr>
        <w:t>enviar</w:t>
      </w:r>
      <w:r>
        <w:rPr>
          <w:rFonts w:ascii="Arial Narrow" w:eastAsia="Arial Narrow" w:hAnsi="Arial Narrow" w:cs="Arial Narrow"/>
          <w:b/>
        </w:rPr>
        <w:t xml:space="preserve"> </w:t>
      </w:r>
      <w:r w:rsidR="006F4693">
        <w:rPr>
          <w:rFonts w:ascii="Arial Narrow" w:eastAsia="Arial Narrow" w:hAnsi="Arial Narrow" w:cs="Arial Narrow"/>
          <w:b/>
        </w:rPr>
        <w:t xml:space="preserve">imágenes, </w:t>
      </w:r>
      <w:r>
        <w:rPr>
          <w:rFonts w:ascii="Arial Narrow" w:eastAsia="Arial Narrow" w:hAnsi="Arial Narrow" w:cs="Arial Narrow"/>
          <w:b/>
        </w:rPr>
        <w:t xml:space="preserve">fotos, </w:t>
      </w:r>
      <w:r w:rsidR="006F4693">
        <w:rPr>
          <w:rFonts w:ascii="Arial Narrow" w:eastAsia="Arial Narrow" w:hAnsi="Arial Narrow" w:cs="Arial Narrow"/>
          <w:b/>
        </w:rPr>
        <w:t>videos, enlaces de internet</w:t>
      </w:r>
      <w:r>
        <w:rPr>
          <w:rFonts w:ascii="Arial Narrow" w:eastAsia="Arial Narrow" w:hAnsi="Arial Narrow" w:cs="Arial Narrow"/>
          <w:b/>
        </w:rPr>
        <w:t xml:space="preserve">, gráficas y tablas de contenido en </w:t>
      </w:r>
      <w:proofErr w:type="spellStart"/>
      <w:r>
        <w:rPr>
          <w:rFonts w:ascii="Arial Narrow" w:eastAsia="Arial Narrow" w:hAnsi="Arial Narrow" w:cs="Arial Narrow"/>
          <w:b/>
        </w:rPr>
        <w:t>excel</w:t>
      </w:r>
      <w:proofErr w:type="spellEnd"/>
      <w:r w:rsidR="00E70872">
        <w:rPr>
          <w:rFonts w:ascii="Arial Narrow" w:eastAsia="Arial Narrow" w:hAnsi="Arial Narrow" w:cs="Arial Narrow"/>
          <w:b/>
        </w:rPr>
        <w:t xml:space="preserve"> </w:t>
      </w:r>
      <w:r>
        <w:rPr>
          <w:rFonts w:ascii="Arial Narrow" w:eastAsia="Arial Narrow" w:hAnsi="Arial Narrow" w:cs="Arial Narrow"/>
          <w:b/>
        </w:rPr>
        <w:t xml:space="preserve">que den evidencia de los resultados obtenidos. </w:t>
      </w:r>
      <w:r w:rsidR="00E70872">
        <w:rPr>
          <w:rFonts w:ascii="Arial Narrow" w:eastAsia="Arial Narrow" w:hAnsi="Arial Narrow" w:cs="Arial Narrow"/>
          <w:b/>
        </w:rPr>
        <w:t>Anexarlos al docum</w:t>
      </w:r>
      <w:r w:rsidR="006F4693">
        <w:rPr>
          <w:rFonts w:ascii="Arial Narrow" w:eastAsia="Arial Narrow" w:hAnsi="Arial Narrow" w:cs="Arial Narrow"/>
          <w:b/>
        </w:rPr>
        <w:t xml:space="preserve">ento en una memoria </w:t>
      </w:r>
      <w:proofErr w:type="spellStart"/>
      <w:r w:rsidR="006F4693">
        <w:rPr>
          <w:rFonts w:ascii="Arial Narrow" w:eastAsia="Arial Narrow" w:hAnsi="Arial Narrow" w:cs="Arial Narrow"/>
          <w:b/>
        </w:rPr>
        <w:t>usb</w:t>
      </w:r>
      <w:proofErr w:type="spellEnd"/>
      <w:r w:rsidR="006F4693">
        <w:rPr>
          <w:rFonts w:ascii="Arial Narrow" w:eastAsia="Arial Narrow" w:hAnsi="Arial Narrow" w:cs="Arial Narrow"/>
          <w:b/>
        </w:rPr>
        <w:t xml:space="preserve"> o en cd</w:t>
      </w:r>
      <w:r w:rsidR="00E70872">
        <w:rPr>
          <w:rFonts w:ascii="Arial Narrow" w:eastAsia="Arial Narrow" w:hAnsi="Arial Narrow" w:cs="Arial Narrow"/>
          <w:b/>
        </w:rPr>
        <w:t xml:space="preserve"> con títulos de referencia para facilitar la identificación de la información.</w:t>
      </w:r>
    </w:p>
    <w:p w14:paraId="395BD9F2" w14:textId="77777777" w:rsidR="0094710F" w:rsidRDefault="0094710F" w:rsidP="0094710F">
      <w:pPr>
        <w:pStyle w:val="Prrafodelista"/>
        <w:jc w:val="both"/>
        <w:rPr>
          <w:rFonts w:ascii="Arial Narrow" w:eastAsia="Arial Narrow" w:hAnsi="Arial Narrow" w:cs="Arial Narrow"/>
          <w:b/>
        </w:rPr>
      </w:pPr>
    </w:p>
    <w:p w14:paraId="509D13E6" w14:textId="741DE15E" w:rsidR="0094710F" w:rsidRPr="0094710F" w:rsidRDefault="0094710F" w:rsidP="0094710F">
      <w:pPr>
        <w:pStyle w:val="Prrafodelista"/>
        <w:jc w:val="both"/>
        <w:rPr>
          <w:rFonts w:ascii="Arial Narrow" w:eastAsia="Arial Narrow" w:hAnsi="Arial Narrow" w:cs="Arial Narrow"/>
          <w:b/>
        </w:rPr>
      </w:pPr>
      <w:r w:rsidRPr="0094710F">
        <w:rPr>
          <w:rFonts w:ascii="Arial Narrow" w:eastAsia="Times New Roman" w:hAnsi="Arial Narrow" w:cs="Times New Roman"/>
        </w:rPr>
        <w:t xml:space="preserve">Las fotografías, graficas, links y tablas son enviadas en un archivo aparte </w:t>
      </w:r>
    </w:p>
    <w:p w14:paraId="1712F51F" w14:textId="77777777" w:rsidR="004A0FD9" w:rsidRPr="006F4693" w:rsidRDefault="004A0FD9" w:rsidP="006F4693">
      <w:pPr>
        <w:pStyle w:val="Prrafodelista"/>
        <w:jc w:val="both"/>
        <w:rPr>
          <w:rFonts w:ascii="Arial Narrow" w:eastAsia="Arial Narrow" w:hAnsi="Arial Narrow" w:cs="Arial Narrow"/>
          <w:b/>
        </w:rPr>
      </w:pPr>
    </w:p>
    <w:p w14:paraId="748A2F60" w14:textId="702D5353" w:rsidR="005D0AEF" w:rsidRPr="004D6EA1" w:rsidRDefault="0084349D" w:rsidP="004D6EA1">
      <w:pPr>
        <w:pStyle w:val="Prrafodelista"/>
        <w:numPr>
          <w:ilvl w:val="0"/>
          <w:numId w:val="1"/>
        </w:numPr>
        <w:jc w:val="both"/>
        <w:rPr>
          <w:rFonts w:ascii="Arial Narrow" w:eastAsia="Arial Narrow" w:hAnsi="Arial Narrow" w:cs="Arial Narrow"/>
          <w:b/>
        </w:rPr>
      </w:pPr>
      <w:r w:rsidRPr="00BD62D4">
        <w:rPr>
          <w:rFonts w:ascii="Arial Narrow" w:eastAsia="Arial Narrow" w:hAnsi="Arial Narrow" w:cs="Arial Narrow"/>
          <w:b/>
        </w:rPr>
        <w:t xml:space="preserve">El formato no es limitativo, de ser necesario, puede anexar información que complemente su informe. </w:t>
      </w:r>
      <w:r w:rsidR="00262EE1" w:rsidRPr="00BD62D4">
        <w:rPr>
          <w:rFonts w:ascii="Arial Narrow" w:eastAsia="Arial Narrow" w:hAnsi="Arial Narrow" w:cs="Arial Narrow"/>
          <w:b/>
        </w:rPr>
        <w:t>En caso de existir contribuciones que impacten en más de un eje, señalarlos por eje y</w:t>
      </w:r>
      <w:r w:rsidR="00F4632A" w:rsidRPr="00BD62D4">
        <w:rPr>
          <w:rFonts w:ascii="Arial Narrow" w:eastAsia="Arial Narrow" w:hAnsi="Arial Narrow" w:cs="Arial Narrow"/>
          <w:b/>
        </w:rPr>
        <w:t xml:space="preserve"> por</w:t>
      </w:r>
      <w:r w:rsidR="00262EE1" w:rsidRPr="00BD62D4">
        <w:rPr>
          <w:rFonts w:ascii="Arial Narrow" w:eastAsia="Arial Narrow" w:hAnsi="Arial Narrow" w:cs="Arial Narrow"/>
          <w:b/>
        </w:rPr>
        <w:t xml:space="preserve"> programa estratégico</w:t>
      </w:r>
      <w:r w:rsidR="00F4632A" w:rsidRPr="00BD62D4">
        <w:rPr>
          <w:rFonts w:ascii="Arial Narrow" w:eastAsia="Arial Narrow" w:hAnsi="Arial Narrow" w:cs="Arial Narrow"/>
          <w:b/>
        </w:rPr>
        <w:t xml:space="preserve"> del PDI</w:t>
      </w:r>
      <w:r w:rsidR="00262EE1" w:rsidRPr="00BD62D4">
        <w:rPr>
          <w:rFonts w:ascii="Arial Narrow" w:eastAsia="Arial Narrow" w:hAnsi="Arial Narrow" w:cs="Arial Narrow"/>
          <w:b/>
        </w:rPr>
        <w:t>.</w:t>
      </w:r>
      <w:r w:rsidR="003C5447" w:rsidRPr="004D6EA1">
        <w:rPr>
          <w:rFonts w:ascii="Arial Narrow" w:eastAsia="Arial Narrow" w:hAnsi="Arial Narrow" w:cs="Arial Narrow"/>
        </w:rPr>
        <w:tab/>
      </w:r>
    </w:p>
    <w:sectPr w:rsidR="005D0AEF" w:rsidRPr="004D6EA1" w:rsidSect="00A6762C">
      <w:headerReference w:type="default" r:id="rId8"/>
      <w:footerReference w:type="default" r:id="rId9"/>
      <w:pgSz w:w="12240" w:h="15840"/>
      <w:pgMar w:top="1134" w:right="851"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AD005" w14:textId="77777777" w:rsidR="00F85D85" w:rsidRDefault="00F85D85">
      <w:pPr>
        <w:spacing w:after="0" w:line="240" w:lineRule="auto"/>
      </w:pPr>
      <w:r>
        <w:separator/>
      </w:r>
    </w:p>
  </w:endnote>
  <w:endnote w:type="continuationSeparator" w:id="0">
    <w:p w14:paraId="36EA3679" w14:textId="77777777" w:rsidR="00F85D85" w:rsidRDefault="00F85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65AB6" w14:textId="5929E942" w:rsidR="00F33A4A" w:rsidRDefault="00F33A4A">
    <w:pPr>
      <w:pBdr>
        <w:top w:val="nil"/>
        <w:left w:val="nil"/>
        <w:bottom w:val="nil"/>
        <w:right w:val="nil"/>
        <w:between w:val="nil"/>
      </w:pBdr>
      <w:tabs>
        <w:tab w:val="center" w:pos="4419"/>
        <w:tab w:val="right" w:pos="8838"/>
      </w:tabs>
      <w:spacing w:after="0" w:line="240" w:lineRule="auto"/>
      <w:jc w:val="right"/>
      <w:rPr>
        <w:color w:val="000000"/>
      </w:rPr>
    </w:pPr>
    <w:r>
      <w:rPr>
        <w:color w:val="4F81BD" w:themeColor="accent1"/>
        <w:sz w:val="20"/>
        <w:lang w:val="es-ES"/>
      </w:rPr>
      <w:t xml:space="preserve">Página </w:t>
    </w:r>
    <w:r>
      <w:rPr>
        <w:color w:val="4F81BD" w:themeColor="accent1"/>
        <w:sz w:val="20"/>
      </w:rPr>
      <w:fldChar w:fldCharType="begin"/>
    </w:r>
    <w:r>
      <w:rPr>
        <w:color w:val="4F81BD" w:themeColor="accent1"/>
        <w:sz w:val="20"/>
      </w:rPr>
      <w:instrText>PAGE  \* Arabic  \* MERGEFORMAT</w:instrText>
    </w:r>
    <w:r>
      <w:rPr>
        <w:color w:val="4F81BD" w:themeColor="accent1"/>
        <w:sz w:val="20"/>
      </w:rPr>
      <w:fldChar w:fldCharType="separate"/>
    </w:r>
    <w:r w:rsidRPr="00180079">
      <w:rPr>
        <w:noProof/>
        <w:color w:val="4F81BD" w:themeColor="accent1"/>
        <w:sz w:val="20"/>
        <w:lang w:val="es-ES"/>
      </w:rPr>
      <w:t>8</w:t>
    </w:r>
    <w:r>
      <w:rPr>
        <w:color w:val="4F81BD" w:themeColor="accent1"/>
        <w:sz w:val="20"/>
      </w:rPr>
      <w:fldChar w:fldCharType="end"/>
    </w:r>
    <w:r>
      <w:rPr>
        <w:color w:val="4F81BD" w:themeColor="accent1"/>
        <w:sz w:val="20"/>
        <w:lang w:val="es-ES"/>
      </w:rPr>
      <w:t xml:space="preserve"> de </w:t>
    </w:r>
    <w:r>
      <w:rPr>
        <w:color w:val="4F81BD" w:themeColor="accent1"/>
        <w:sz w:val="20"/>
      </w:rPr>
      <w:fldChar w:fldCharType="begin"/>
    </w:r>
    <w:r>
      <w:rPr>
        <w:color w:val="4F81BD" w:themeColor="accent1"/>
        <w:sz w:val="20"/>
      </w:rPr>
      <w:instrText>NUMPAGES  \* Arabic  \* MERGEFORMAT</w:instrText>
    </w:r>
    <w:r>
      <w:rPr>
        <w:color w:val="4F81BD" w:themeColor="accent1"/>
        <w:sz w:val="20"/>
      </w:rPr>
      <w:fldChar w:fldCharType="separate"/>
    </w:r>
    <w:r w:rsidRPr="00180079">
      <w:rPr>
        <w:noProof/>
        <w:color w:val="4F81BD" w:themeColor="accent1"/>
        <w:sz w:val="20"/>
        <w:lang w:val="es-ES"/>
      </w:rPr>
      <w:t>8</w:t>
    </w:r>
    <w:r>
      <w:rPr>
        <w:color w:val="4F81BD" w:themeColor="accent1"/>
        <w:sz w:val="20"/>
      </w:rPr>
      <w:fldChar w:fldCharType="end"/>
    </w:r>
  </w:p>
  <w:p w14:paraId="01C2D1E3" w14:textId="77777777" w:rsidR="00F33A4A" w:rsidRDefault="00F33A4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89ABF" w14:textId="77777777" w:rsidR="00F85D85" w:rsidRDefault="00F85D85">
      <w:pPr>
        <w:spacing w:after="0" w:line="240" w:lineRule="auto"/>
      </w:pPr>
      <w:r>
        <w:separator/>
      </w:r>
    </w:p>
  </w:footnote>
  <w:footnote w:type="continuationSeparator" w:id="0">
    <w:p w14:paraId="7D3B6827" w14:textId="77777777" w:rsidR="00F85D85" w:rsidRDefault="00F85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DDDB9" w14:textId="77777777" w:rsidR="00F33A4A" w:rsidRDefault="00F33A4A">
    <w:pPr>
      <w:pBdr>
        <w:top w:val="nil"/>
        <w:left w:val="nil"/>
        <w:bottom w:val="nil"/>
        <w:right w:val="nil"/>
        <w:between w:val="nil"/>
      </w:pBdr>
      <w:tabs>
        <w:tab w:val="center" w:pos="4419"/>
        <w:tab w:val="right" w:pos="8838"/>
      </w:tabs>
      <w:spacing w:after="0" w:line="240" w:lineRule="auto"/>
      <w:jc w:val="right"/>
      <w:rPr>
        <w:color w:val="4F81BD"/>
      </w:rPr>
    </w:pPr>
    <w:r>
      <w:rPr>
        <w:noProof/>
      </w:rPr>
      <w:drawing>
        <wp:anchor distT="0" distB="0" distL="114300" distR="114300" simplePos="0" relativeHeight="251659264" behindDoc="0" locked="0" layoutInCell="1" hidden="0" allowOverlap="1" wp14:anchorId="37DE0267" wp14:editId="5B0F02C5">
          <wp:simplePos x="0" y="0"/>
          <wp:positionH relativeFrom="column">
            <wp:posOffset>-124460</wp:posOffset>
          </wp:positionH>
          <wp:positionV relativeFrom="paragraph">
            <wp:posOffset>-300355</wp:posOffset>
          </wp:positionV>
          <wp:extent cx="866140" cy="907415"/>
          <wp:effectExtent l="0" t="0" r="0" b="0"/>
          <wp:wrapSquare wrapText="bothSides" distT="0" distB="0" distL="114300" distR="114300"/>
          <wp:docPr id="61" name="image1.png" descr="C:\Users\Beatriz\Documents\logos uan\escudo uan 2022 sin fondo.png"/>
          <wp:cNvGraphicFramePr/>
          <a:graphic xmlns:a="http://schemas.openxmlformats.org/drawingml/2006/main">
            <a:graphicData uri="http://schemas.openxmlformats.org/drawingml/2006/picture">
              <pic:pic xmlns:pic="http://schemas.openxmlformats.org/drawingml/2006/picture">
                <pic:nvPicPr>
                  <pic:cNvPr id="0" name="image1.png" descr="C:\Users\Beatriz\Documents\logos uan\escudo uan 2022 sin fondo.png"/>
                  <pic:cNvPicPr preferRelativeResize="0"/>
                </pic:nvPicPr>
                <pic:blipFill>
                  <a:blip r:embed="rId1"/>
                  <a:srcRect/>
                  <a:stretch>
                    <a:fillRect/>
                  </a:stretch>
                </pic:blipFill>
                <pic:spPr>
                  <a:xfrm>
                    <a:off x="0" y="0"/>
                    <a:ext cx="866140" cy="907415"/>
                  </a:xfrm>
                  <a:prstGeom prst="rect">
                    <a:avLst/>
                  </a:prstGeom>
                  <a:ln/>
                </pic:spPr>
              </pic:pic>
            </a:graphicData>
          </a:graphic>
          <wp14:sizeRelH relativeFrom="margin">
            <wp14:pctWidth>0</wp14:pctWidth>
          </wp14:sizeRelH>
          <wp14:sizeRelV relativeFrom="margin">
            <wp14:pctHeight>0</wp14:pctHeight>
          </wp14:sizeRelV>
        </wp:anchor>
      </w:drawing>
    </w:r>
    <w:r>
      <w:rPr>
        <w:noProof/>
        <w:color w:val="4F81BD"/>
      </w:rPr>
      <mc:AlternateContent>
        <mc:Choice Requires="wps">
          <w:drawing>
            <wp:anchor distT="0" distB="0" distL="114300" distR="114300" simplePos="0" relativeHeight="251658240" behindDoc="0" locked="0" layoutInCell="1" hidden="0" allowOverlap="1" wp14:anchorId="69EA1D86" wp14:editId="557B9557">
              <wp:simplePos x="0" y="0"/>
              <wp:positionH relativeFrom="margin">
                <wp:align>center</wp:align>
              </wp:positionH>
              <wp:positionV relativeFrom="page">
                <wp:align>top</wp:align>
              </wp:positionV>
              <wp:extent cx="7921336" cy="896629"/>
              <wp:effectExtent l="0" t="0" r="0" b="0"/>
              <wp:wrapNone/>
              <wp:docPr id="60" name="Rectángulo 60"/>
              <wp:cNvGraphicFramePr/>
              <a:graphic xmlns:a="http://schemas.openxmlformats.org/drawingml/2006/main">
                <a:graphicData uri="http://schemas.microsoft.com/office/word/2010/wordprocessingShape">
                  <wps:wsp>
                    <wps:cNvSpPr/>
                    <wps:spPr>
                      <a:xfrm>
                        <a:off x="1390095" y="3336448"/>
                        <a:ext cx="7911811" cy="887104"/>
                      </a:xfrm>
                      <a:prstGeom prst="rect">
                        <a:avLst/>
                      </a:prstGeom>
                      <a:noFill/>
                      <a:ln>
                        <a:noFill/>
                      </a:ln>
                    </wps:spPr>
                    <wps:txbx>
                      <w:txbxContent>
                        <w:p w14:paraId="5C54220F" w14:textId="77777777" w:rsidR="00F33A4A" w:rsidRPr="00307ED2" w:rsidRDefault="00F33A4A">
                          <w:pPr>
                            <w:spacing w:after="120" w:line="240" w:lineRule="auto"/>
                            <w:jc w:val="center"/>
                            <w:textDirection w:val="btLr"/>
                            <w:rPr>
                              <w:color w:val="17365D" w:themeColor="text2" w:themeShade="BF"/>
                            </w:rPr>
                          </w:pPr>
                          <w:r>
                            <w:rPr>
                              <w:rFonts w:ascii="Arial" w:eastAsia="Arial" w:hAnsi="Arial" w:cs="Arial"/>
                              <w:b/>
                              <w:color w:val="17365D" w:themeColor="text2" w:themeShade="BF"/>
                              <w:sz w:val="28"/>
                            </w:rPr>
                            <w:t xml:space="preserve">          </w:t>
                          </w:r>
                          <w:r w:rsidRPr="00307ED2">
                            <w:rPr>
                              <w:rFonts w:ascii="Arial" w:eastAsia="Arial" w:hAnsi="Arial" w:cs="Arial"/>
                              <w:b/>
                              <w:color w:val="17365D" w:themeColor="text2" w:themeShade="BF"/>
                              <w:sz w:val="28"/>
                            </w:rPr>
                            <w:t>UNIVERSIDAD AUTÓNOMA DE NAYARIT</w:t>
                          </w:r>
                        </w:p>
                        <w:p w14:paraId="22AB8A85" w14:textId="77777777" w:rsidR="00F33A4A" w:rsidRPr="00307ED2" w:rsidRDefault="00F33A4A">
                          <w:pPr>
                            <w:spacing w:after="120" w:line="240" w:lineRule="auto"/>
                            <w:jc w:val="center"/>
                            <w:textDirection w:val="btLr"/>
                            <w:rPr>
                              <w:color w:val="17365D" w:themeColor="text2" w:themeShade="BF"/>
                            </w:rPr>
                          </w:pPr>
                          <w:r>
                            <w:rPr>
                              <w:rFonts w:ascii="Arial Narrow" w:eastAsia="Arial Narrow" w:hAnsi="Arial Narrow" w:cs="Arial Narrow"/>
                              <w:b/>
                              <w:color w:val="17365D" w:themeColor="text2" w:themeShade="BF"/>
                              <w:sz w:val="24"/>
                            </w:rPr>
                            <w:t xml:space="preserve">              </w:t>
                          </w:r>
                          <w:r w:rsidRPr="00307ED2">
                            <w:rPr>
                              <w:rFonts w:ascii="Arial Narrow" w:eastAsia="Arial Narrow" w:hAnsi="Arial Narrow" w:cs="Arial Narrow"/>
                              <w:b/>
                              <w:color w:val="17365D" w:themeColor="text2" w:themeShade="BF"/>
                              <w:sz w:val="24"/>
                            </w:rPr>
                            <w:t>SECRETARÍA DE PLANEACIÓN, PROGRAMACIÓN E INFRAESTRUCTURA</w:t>
                          </w:r>
                        </w:p>
                      </w:txbxContent>
                    </wps:txbx>
                    <wps:bodyPr spcFirstLastPara="1" wrap="square" lIns="91425" tIns="45700" rIns="91425" bIns="45700" anchor="b" anchorCtr="0">
                      <a:noAutofit/>
                    </wps:bodyPr>
                  </wps:wsp>
                </a:graphicData>
              </a:graphic>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rect w14:anchorId="69EA1D86" id="Rectángulo 60" o:spid="_x0000_s1038" style="position:absolute;left:0;text-align:left;margin-left:0;margin-top:0;width:623.75pt;height:70.6pt;z-index:251658240;visibility:visible;mso-wrap-style:square;mso-wrap-distance-left:9pt;mso-wrap-distance-top:0;mso-wrap-distance-right:9pt;mso-wrap-distance-bottom:0;mso-position-horizontal:center;mso-position-horizontal-relative:margin;mso-position-vertical:top;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" filled="f" stroked="f">
              <v:textbox inset="2.53958mm,1.2694mm,2.53958mm,1.2694mm">
                <w:txbxContent>
                  <w:p w14:paraId="5C54220F" w14:textId="77777777" w:rsidR="00F33A4A" w:rsidRPr="00307ED2" w:rsidRDefault="00F33A4A">
                    <w:pPr>
                      <w:spacing w:after="120" w:line="240" w:lineRule="auto"/>
                      <w:jc w:val="center"/>
                      <w:textDirection w:val="btLr"/>
                      <w:rPr>
                        <w:color w:val="17365D" w:themeColor="text2" w:themeShade="BF"/>
                      </w:rPr>
                    </w:pPr>
                    <w:r>
                      <w:rPr>
                        <w:rFonts w:ascii="Arial" w:eastAsia="Arial" w:hAnsi="Arial" w:cs="Arial"/>
                        <w:b/>
                        <w:color w:val="17365D" w:themeColor="text2" w:themeShade="BF"/>
                        <w:sz w:val="28"/>
                      </w:rPr>
                      <w:t xml:space="preserve">          </w:t>
                    </w:r>
                    <w:r w:rsidRPr="00307ED2">
                      <w:rPr>
                        <w:rFonts w:ascii="Arial" w:eastAsia="Arial" w:hAnsi="Arial" w:cs="Arial"/>
                        <w:b/>
                        <w:color w:val="17365D" w:themeColor="text2" w:themeShade="BF"/>
                        <w:sz w:val="28"/>
                      </w:rPr>
                      <w:t>UNIVERSIDAD AUTÓNOMA DE NAYARIT</w:t>
                    </w:r>
                  </w:p>
                  <w:p w14:paraId="22AB8A85" w14:textId="77777777" w:rsidR="00F33A4A" w:rsidRPr="00307ED2" w:rsidRDefault="00F33A4A">
                    <w:pPr>
                      <w:spacing w:after="120" w:line="240" w:lineRule="auto"/>
                      <w:jc w:val="center"/>
                      <w:textDirection w:val="btLr"/>
                      <w:rPr>
                        <w:color w:val="17365D" w:themeColor="text2" w:themeShade="BF"/>
                      </w:rPr>
                    </w:pPr>
                    <w:r>
                      <w:rPr>
                        <w:rFonts w:ascii="Arial Narrow" w:eastAsia="Arial Narrow" w:hAnsi="Arial Narrow" w:cs="Arial Narrow"/>
                        <w:b/>
                        <w:color w:val="17365D" w:themeColor="text2" w:themeShade="BF"/>
                        <w:sz w:val="24"/>
                      </w:rPr>
                      <w:t xml:space="preserve">              </w:t>
                    </w:r>
                    <w:r w:rsidRPr="00307ED2">
                      <w:rPr>
                        <w:rFonts w:ascii="Arial Narrow" w:eastAsia="Arial Narrow" w:hAnsi="Arial Narrow" w:cs="Arial Narrow"/>
                        <w:b/>
                        <w:color w:val="17365D" w:themeColor="text2" w:themeShade="BF"/>
                        <w:sz w:val="24"/>
                      </w:rPr>
                      <w:t>SECRETARÍA DE PLANEACIÓN, PROGRAMACIÓN E INFRAESTRUCTURA</w:t>
                    </w:r>
                  </w:p>
                </w:txbxContent>
              </v:textbox>
              <w10:wrap anchorx="margin" anchory="page"/>
            </v:rect>
          </w:pict>
        </mc:Fallback>
      </mc:AlternateContent>
    </w:r>
  </w:p>
  <w:p w14:paraId="0C2FB397" w14:textId="77777777" w:rsidR="00F33A4A" w:rsidRDefault="00F33A4A">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p>
  <w:p w14:paraId="1D094FDF" w14:textId="77777777" w:rsidR="00F33A4A" w:rsidRDefault="00F33A4A">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eastAsia="Arial" w:hAnsi="Arial" w:cs="Arial"/>
        <w:b/>
        <w:noProof/>
        <w:color w:val="000000"/>
      </w:rPr>
      <mc:AlternateContent>
        <mc:Choice Requires="wps">
          <w:drawing>
            <wp:anchor distT="0" distB="0" distL="114300" distR="114300" simplePos="0" relativeHeight="251660288" behindDoc="0" locked="0" layoutInCell="1" allowOverlap="1" wp14:anchorId="011D0785" wp14:editId="51B635C8">
              <wp:simplePos x="0" y="0"/>
              <wp:positionH relativeFrom="margin">
                <wp:posOffset>1097346</wp:posOffset>
              </wp:positionH>
              <wp:positionV relativeFrom="paragraph">
                <wp:posOffset>57652</wp:posOffset>
              </wp:positionV>
              <wp:extent cx="5138382" cy="13648"/>
              <wp:effectExtent l="0" t="0" r="24765" b="24765"/>
              <wp:wrapNone/>
              <wp:docPr id="1" name="Conector recto 1"/>
              <wp:cNvGraphicFramePr/>
              <a:graphic xmlns:a="http://schemas.openxmlformats.org/drawingml/2006/main">
                <a:graphicData uri="http://schemas.microsoft.com/office/word/2010/wordprocessingShape">
                  <wps:wsp>
                    <wps:cNvCnPr/>
                    <wps:spPr>
                      <a:xfrm>
                        <a:off x="0" y="0"/>
                        <a:ext cx="5138382" cy="13648"/>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line w14:anchorId="605607AD" id="Conector recto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6.4pt,4.55pt" to="49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" strokecolor="#17365d [2415]" strokeweight="1.5pt">
              <w10:wrap anchorx="margin"/>
            </v:line>
          </w:pict>
        </mc:Fallback>
      </mc:AlternateContent>
    </w:r>
  </w:p>
  <w:p w14:paraId="6FF0BA57" w14:textId="64000466" w:rsidR="00F33A4A" w:rsidRDefault="00F33A4A" w:rsidP="00EE5FC1">
    <w:pPr>
      <w:pBdr>
        <w:top w:val="nil"/>
        <w:left w:val="nil"/>
        <w:bottom w:val="nil"/>
        <w:right w:val="nil"/>
        <w:between w:val="nil"/>
      </w:pBdr>
      <w:tabs>
        <w:tab w:val="center" w:pos="4419"/>
        <w:tab w:val="right" w:pos="8838"/>
      </w:tabs>
      <w:spacing w:after="0" w:line="240" w:lineRule="auto"/>
      <w:rPr>
        <w:rFonts w:ascii="Arial Narrow" w:eastAsia="Arial" w:hAnsi="Arial Narrow" w:cs="Arial"/>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A7047"/>
    <w:multiLevelType w:val="multilevel"/>
    <w:tmpl w:val="45C2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B2971"/>
    <w:multiLevelType w:val="multilevel"/>
    <w:tmpl w:val="1736D9C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64B2DFC"/>
    <w:multiLevelType w:val="multilevel"/>
    <w:tmpl w:val="625009AE"/>
    <w:lvl w:ilvl="0">
      <w:start w:val="1"/>
      <w:numFmt w:val="bullet"/>
      <w:lvlText w:val=""/>
      <w:lvlJc w:val="left"/>
      <w:pPr>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671582B"/>
    <w:multiLevelType w:val="multilevel"/>
    <w:tmpl w:val="44D0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EF35AE"/>
    <w:multiLevelType w:val="hybridMultilevel"/>
    <w:tmpl w:val="379EE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F5571F"/>
    <w:multiLevelType w:val="multilevel"/>
    <w:tmpl w:val="8BD4D8DE"/>
    <w:lvl w:ilvl="0">
      <w:start w:val="1"/>
      <w:numFmt w:val="decimal"/>
      <w:lvlText w:val="%1."/>
      <w:lvlJc w:val="left"/>
      <w:pPr>
        <w:tabs>
          <w:tab w:val="num" w:pos="720"/>
        </w:tabs>
        <w:ind w:left="720" w:hanging="360"/>
      </w:pPr>
      <w:rPr>
        <w:rFonts w:ascii="Arial Narrow" w:eastAsia="Times New Roman" w:hAnsi="Arial Narrow"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2A5068"/>
    <w:multiLevelType w:val="multilevel"/>
    <w:tmpl w:val="51AE1A28"/>
    <w:lvl w:ilvl="0">
      <w:start w:val="1"/>
      <w:numFmt w:val="bullet"/>
      <w:lvlText w:val=""/>
      <w:lvlJc w:val="left"/>
      <w:pPr>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0C91555A"/>
    <w:multiLevelType w:val="hybridMultilevel"/>
    <w:tmpl w:val="70CE0BA4"/>
    <w:lvl w:ilvl="0" w:tplc="080A000F">
      <w:start w:val="1"/>
      <w:numFmt w:val="decimal"/>
      <w:lvlText w:val="%1."/>
      <w:lvlJc w:val="left"/>
      <w:pPr>
        <w:ind w:left="3240" w:hanging="360"/>
      </w:pPr>
    </w:lvl>
    <w:lvl w:ilvl="1" w:tplc="080A0019" w:tentative="1">
      <w:start w:val="1"/>
      <w:numFmt w:val="lowerLetter"/>
      <w:lvlText w:val="%2."/>
      <w:lvlJc w:val="left"/>
      <w:pPr>
        <w:ind w:left="3960" w:hanging="360"/>
      </w:pPr>
    </w:lvl>
    <w:lvl w:ilvl="2" w:tplc="080A001B" w:tentative="1">
      <w:start w:val="1"/>
      <w:numFmt w:val="lowerRoman"/>
      <w:lvlText w:val="%3."/>
      <w:lvlJc w:val="right"/>
      <w:pPr>
        <w:ind w:left="4680" w:hanging="180"/>
      </w:pPr>
    </w:lvl>
    <w:lvl w:ilvl="3" w:tplc="080A000F" w:tentative="1">
      <w:start w:val="1"/>
      <w:numFmt w:val="decimal"/>
      <w:lvlText w:val="%4."/>
      <w:lvlJc w:val="left"/>
      <w:pPr>
        <w:ind w:left="5400" w:hanging="360"/>
      </w:pPr>
    </w:lvl>
    <w:lvl w:ilvl="4" w:tplc="080A0019" w:tentative="1">
      <w:start w:val="1"/>
      <w:numFmt w:val="lowerLetter"/>
      <w:lvlText w:val="%5."/>
      <w:lvlJc w:val="left"/>
      <w:pPr>
        <w:ind w:left="6120" w:hanging="360"/>
      </w:pPr>
    </w:lvl>
    <w:lvl w:ilvl="5" w:tplc="080A001B" w:tentative="1">
      <w:start w:val="1"/>
      <w:numFmt w:val="lowerRoman"/>
      <w:lvlText w:val="%6."/>
      <w:lvlJc w:val="right"/>
      <w:pPr>
        <w:ind w:left="6840" w:hanging="180"/>
      </w:pPr>
    </w:lvl>
    <w:lvl w:ilvl="6" w:tplc="080A000F" w:tentative="1">
      <w:start w:val="1"/>
      <w:numFmt w:val="decimal"/>
      <w:lvlText w:val="%7."/>
      <w:lvlJc w:val="left"/>
      <w:pPr>
        <w:ind w:left="7560" w:hanging="360"/>
      </w:pPr>
    </w:lvl>
    <w:lvl w:ilvl="7" w:tplc="080A0019" w:tentative="1">
      <w:start w:val="1"/>
      <w:numFmt w:val="lowerLetter"/>
      <w:lvlText w:val="%8."/>
      <w:lvlJc w:val="left"/>
      <w:pPr>
        <w:ind w:left="8280" w:hanging="360"/>
      </w:pPr>
    </w:lvl>
    <w:lvl w:ilvl="8" w:tplc="080A001B" w:tentative="1">
      <w:start w:val="1"/>
      <w:numFmt w:val="lowerRoman"/>
      <w:lvlText w:val="%9."/>
      <w:lvlJc w:val="right"/>
      <w:pPr>
        <w:ind w:left="9000" w:hanging="180"/>
      </w:pPr>
    </w:lvl>
  </w:abstractNum>
  <w:abstractNum w:abstractNumId="8" w15:restartNumberingAfterBreak="0">
    <w:nsid w:val="0DAD4AD8"/>
    <w:multiLevelType w:val="hybridMultilevel"/>
    <w:tmpl w:val="1DA23866"/>
    <w:lvl w:ilvl="0" w:tplc="080A000D">
      <w:start w:val="1"/>
      <w:numFmt w:val="bullet"/>
      <w:lvlText w:val=""/>
      <w:lvlJc w:val="left"/>
      <w:pPr>
        <w:ind w:left="1426" w:hanging="360"/>
      </w:pPr>
      <w:rPr>
        <w:rFonts w:ascii="Wingdings" w:hAnsi="Wingdings" w:hint="default"/>
      </w:rPr>
    </w:lvl>
    <w:lvl w:ilvl="1" w:tplc="080A0003" w:tentative="1">
      <w:start w:val="1"/>
      <w:numFmt w:val="bullet"/>
      <w:lvlText w:val="o"/>
      <w:lvlJc w:val="left"/>
      <w:pPr>
        <w:ind w:left="2146" w:hanging="360"/>
      </w:pPr>
      <w:rPr>
        <w:rFonts w:ascii="Courier New" w:hAnsi="Courier New" w:cs="Courier New" w:hint="default"/>
      </w:rPr>
    </w:lvl>
    <w:lvl w:ilvl="2" w:tplc="080A0005" w:tentative="1">
      <w:start w:val="1"/>
      <w:numFmt w:val="bullet"/>
      <w:lvlText w:val=""/>
      <w:lvlJc w:val="left"/>
      <w:pPr>
        <w:ind w:left="2866" w:hanging="360"/>
      </w:pPr>
      <w:rPr>
        <w:rFonts w:ascii="Wingdings" w:hAnsi="Wingdings" w:hint="default"/>
      </w:rPr>
    </w:lvl>
    <w:lvl w:ilvl="3" w:tplc="080A0001" w:tentative="1">
      <w:start w:val="1"/>
      <w:numFmt w:val="bullet"/>
      <w:lvlText w:val=""/>
      <w:lvlJc w:val="left"/>
      <w:pPr>
        <w:ind w:left="3586" w:hanging="360"/>
      </w:pPr>
      <w:rPr>
        <w:rFonts w:ascii="Symbol" w:hAnsi="Symbol" w:hint="default"/>
      </w:rPr>
    </w:lvl>
    <w:lvl w:ilvl="4" w:tplc="080A0003" w:tentative="1">
      <w:start w:val="1"/>
      <w:numFmt w:val="bullet"/>
      <w:lvlText w:val="o"/>
      <w:lvlJc w:val="left"/>
      <w:pPr>
        <w:ind w:left="4306" w:hanging="360"/>
      </w:pPr>
      <w:rPr>
        <w:rFonts w:ascii="Courier New" w:hAnsi="Courier New" w:cs="Courier New" w:hint="default"/>
      </w:rPr>
    </w:lvl>
    <w:lvl w:ilvl="5" w:tplc="080A0005" w:tentative="1">
      <w:start w:val="1"/>
      <w:numFmt w:val="bullet"/>
      <w:lvlText w:val=""/>
      <w:lvlJc w:val="left"/>
      <w:pPr>
        <w:ind w:left="5026" w:hanging="360"/>
      </w:pPr>
      <w:rPr>
        <w:rFonts w:ascii="Wingdings" w:hAnsi="Wingdings" w:hint="default"/>
      </w:rPr>
    </w:lvl>
    <w:lvl w:ilvl="6" w:tplc="080A0001" w:tentative="1">
      <w:start w:val="1"/>
      <w:numFmt w:val="bullet"/>
      <w:lvlText w:val=""/>
      <w:lvlJc w:val="left"/>
      <w:pPr>
        <w:ind w:left="5746" w:hanging="360"/>
      </w:pPr>
      <w:rPr>
        <w:rFonts w:ascii="Symbol" w:hAnsi="Symbol" w:hint="default"/>
      </w:rPr>
    </w:lvl>
    <w:lvl w:ilvl="7" w:tplc="080A0003" w:tentative="1">
      <w:start w:val="1"/>
      <w:numFmt w:val="bullet"/>
      <w:lvlText w:val="o"/>
      <w:lvlJc w:val="left"/>
      <w:pPr>
        <w:ind w:left="6466" w:hanging="360"/>
      </w:pPr>
      <w:rPr>
        <w:rFonts w:ascii="Courier New" w:hAnsi="Courier New" w:cs="Courier New" w:hint="default"/>
      </w:rPr>
    </w:lvl>
    <w:lvl w:ilvl="8" w:tplc="080A0005" w:tentative="1">
      <w:start w:val="1"/>
      <w:numFmt w:val="bullet"/>
      <w:lvlText w:val=""/>
      <w:lvlJc w:val="left"/>
      <w:pPr>
        <w:ind w:left="7186" w:hanging="360"/>
      </w:pPr>
      <w:rPr>
        <w:rFonts w:ascii="Wingdings" w:hAnsi="Wingdings" w:hint="default"/>
      </w:rPr>
    </w:lvl>
  </w:abstractNum>
  <w:abstractNum w:abstractNumId="9" w15:restartNumberingAfterBreak="0">
    <w:nsid w:val="0F5C7094"/>
    <w:multiLevelType w:val="multilevel"/>
    <w:tmpl w:val="44E6C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470F10"/>
    <w:multiLevelType w:val="hybridMultilevel"/>
    <w:tmpl w:val="52BEB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1965A54"/>
    <w:multiLevelType w:val="multilevel"/>
    <w:tmpl w:val="A71455B0"/>
    <w:lvl w:ilvl="0">
      <w:start w:val="1"/>
      <w:numFmt w:val="upperRoman"/>
      <w:lvlText w:val="%1."/>
      <w:lvlJc w:val="left"/>
      <w:pPr>
        <w:ind w:left="720" w:hanging="72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627171A"/>
    <w:multiLevelType w:val="hybridMultilevel"/>
    <w:tmpl w:val="44E4516E"/>
    <w:lvl w:ilvl="0" w:tplc="0980B780">
      <w:start w:val="26"/>
      <w:numFmt w:val="bullet"/>
      <w:lvlText w:val="-"/>
      <w:lvlJc w:val="left"/>
      <w:pPr>
        <w:ind w:left="720" w:hanging="360"/>
      </w:pPr>
      <w:rPr>
        <w:rFonts w:ascii="Arial Narrow" w:eastAsia="Calibri" w:hAnsi="Arial Narrow"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67B2143"/>
    <w:multiLevelType w:val="hybridMultilevel"/>
    <w:tmpl w:val="A740D01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17A07D88"/>
    <w:multiLevelType w:val="hybridMultilevel"/>
    <w:tmpl w:val="2E4218F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1A3E6F99"/>
    <w:multiLevelType w:val="hybridMultilevel"/>
    <w:tmpl w:val="441415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C116066"/>
    <w:multiLevelType w:val="hybridMultilevel"/>
    <w:tmpl w:val="DA50A9B6"/>
    <w:lvl w:ilvl="0" w:tplc="5FA6E6FE">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C4B14A5"/>
    <w:multiLevelType w:val="hybridMultilevel"/>
    <w:tmpl w:val="F3B637AE"/>
    <w:lvl w:ilvl="0" w:tplc="D8A48970">
      <w:start w:val="10"/>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E107357"/>
    <w:multiLevelType w:val="hybridMultilevel"/>
    <w:tmpl w:val="1C8C8180"/>
    <w:lvl w:ilvl="0" w:tplc="080A0001">
      <w:start w:val="1"/>
      <w:numFmt w:val="bullet"/>
      <w:lvlText w:val=""/>
      <w:lvlJc w:val="left"/>
      <w:pPr>
        <w:ind w:left="3285" w:hanging="360"/>
      </w:pPr>
      <w:rPr>
        <w:rFonts w:ascii="Symbol" w:hAnsi="Symbol" w:hint="default"/>
      </w:rPr>
    </w:lvl>
    <w:lvl w:ilvl="1" w:tplc="080A0003" w:tentative="1">
      <w:start w:val="1"/>
      <w:numFmt w:val="bullet"/>
      <w:lvlText w:val="o"/>
      <w:lvlJc w:val="left"/>
      <w:pPr>
        <w:ind w:left="4005" w:hanging="360"/>
      </w:pPr>
      <w:rPr>
        <w:rFonts w:ascii="Courier New" w:hAnsi="Courier New" w:cs="Courier New" w:hint="default"/>
      </w:rPr>
    </w:lvl>
    <w:lvl w:ilvl="2" w:tplc="080A0005" w:tentative="1">
      <w:start w:val="1"/>
      <w:numFmt w:val="bullet"/>
      <w:lvlText w:val=""/>
      <w:lvlJc w:val="left"/>
      <w:pPr>
        <w:ind w:left="4725" w:hanging="360"/>
      </w:pPr>
      <w:rPr>
        <w:rFonts w:ascii="Wingdings" w:hAnsi="Wingdings" w:hint="default"/>
      </w:rPr>
    </w:lvl>
    <w:lvl w:ilvl="3" w:tplc="080A0001" w:tentative="1">
      <w:start w:val="1"/>
      <w:numFmt w:val="bullet"/>
      <w:lvlText w:val=""/>
      <w:lvlJc w:val="left"/>
      <w:pPr>
        <w:ind w:left="5445" w:hanging="360"/>
      </w:pPr>
      <w:rPr>
        <w:rFonts w:ascii="Symbol" w:hAnsi="Symbol" w:hint="default"/>
      </w:rPr>
    </w:lvl>
    <w:lvl w:ilvl="4" w:tplc="080A0003" w:tentative="1">
      <w:start w:val="1"/>
      <w:numFmt w:val="bullet"/>
      <w:lvlText w:val="o"/>
      <w:lvlJc w:val="left"/>
      <w:pPr>
        <w:ind w:left="6165" w:hanging="360"/>
      </w:pPr>
      <w:rPr>
        <w:rFonts w:ascii="Courier New" w:hAnsi="Courier New" w:cs="Courier New" w:hint="default"/>
      </w:rPr>
    </w:lvl>
    <w:lvl w:ilvl="5" w:tplc="080A0005" w:tentative="1">
      <w:start w:val="1"/>
      <w:numFmt w:val="bullet"/>
      <w:lvlText w:val=""/>
      <w:lvlJc w:val="left"/>
      <w:pPr>
        <w:ind w:left="6885" w:hanging="360"/>
      </w:pPr>
      <w:rPr>
        <w:rFonts w:ascii="Wingdings" w:hAnsi="Wingdings" w:hint="default"/>
      </w:rPr>
    </w:lvl>
    <w:lvl w:ilvl="6" w:tplc="080A0001" w:tentative="1">
      <w:start w:val="1"/>
      <w:numFmt w:val="bullet"/>
      <w:lvlText w:val=""/>
      <w:lvlJc w:val="left"/>
      <w:pPr>
        <w:ind w:left="7605" w:hanging="360"/>
      </w:pPr>
      <w:rPr>
        <w:rFonts w:ascii="Symbol" w:hAnsi="Symbol" w:hint="default"/>
      </w:rPr>
    </w:lvl>
    <w:lvl w:ilvl="7" w:tplc="080A0003" w:tentative="1">
      <w:start w:val="1"/>
      <w:numFmt w:val="bullet"/>
      <w:lvlText w:val="o"/>
      <w:lvlJc w:val="left"/>
      <w:pPr>
        <w:ind w:left="8325" w:hanging="360"/>
      </w:pPr>
      <w:rPr>
        <w:rFonts w:ascii="Courier New" w:hAnsi="Courier New" w:cs="Courier New" w:hint="default"/>
      </w:rPr>
    </w:lvl>
    <w:lvl w:ilvl="8" w:tplc="080A0005" w:tentative="1">
      <w:start w:val="1"/>
      <w:numFmt w:val="bullet"/>
      <w:lvlText w:val=""/>
      <w:lvlJc w:val="left"/>
      <w:pPr>
        <w:ind w:left="9045" w:hanging="360"/>
      </w:pPr>
      <w:rPr>
        <w:rFonts w:ascii="Wingdings" w:hAnsi="Wingdings" w:hint="default"/>
      </w:rPr>
    </w:lvl>
  </w:abstractNum>
  <w:abstractNum w:abstractNumId="19" w15:restartNumberingAfterBreak="0">
    <w:nsid w:val="2067596F"/>
    <w:multiLevelType w:val="hybridMultilevel"/>
    <w:tmpl w:val="D36A3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1FC67FD"/>
    <w:multiLevelType w:val="multilevel"/>
    <w:tmpl w:val="9F2C0AC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77E50AF"/>
    <w:multiLevelType w:val="hybridMultilevel"/>
    <w:tmpl w:val="0136D1C4"/>
    <w:lvl w:ilvl="0" w:tplc="856C284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288F2DFE"/>
    <w:multiLevelType w:val="multilevel"/>
    <w:tmpl w:val="28B048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32A65603"/>
    <w:multiLevelType w:val="hybridMultilevel"/>
    <w:tmpl w:val="E09AF5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3D64505"/>
    <w:multiLevelType w:val="multilevel"/>
    <w:tmpl w:val="DFE4BA06"/>
    <w:lvl w:ilvl="0">
      <w:start w:val="1"/>
      <w:numFmt w:val="bullet"/>
      <w:lvlText w:val=""/>
      <w:lvlJc w:val="left"/>
      <w:pPr>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34D17690"/>
    <w:multiLevelType w:val="multilevel"/>
    <w:tmpl w:val="87E8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E1560B"/>
    <w:multiLevelType w:val="hybridMultilevel"/>
    <w:tmpl w:val="6C067A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5970F5F"/>
    <w:multiLevelType w:val="multilevel"/>
    <w:tmpl w:val="EE0ABEFA"/>
    <w:lvl w:ilvl="0">
      <w:start w:val="1"/>
      <w:numFmt w:val="bullet"/>
      <w:lvlText w:val=""/>
      <w:lvlJc w:val="left"/>
      <w:pPr>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36A05933"/>
    <w:multiLevelType w:val="multilevel"/>
    <w:tmpl w:val="9A66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7307B9B"/>
    <w:multiLevelType w:val="hybridMultilevel"/>
    <w:tmpl w:val="882A1E3A"/>
    <w:lvl w:ilvl="0" w:tplc="9E582BFA">
      <w:start w:val="10"/>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CF54870"/>
    <w:multiLevelType w:val="hybridMultilevel"/>
    <w:tmpl w:val="504869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12D168F"/>
    <w:multiLevelType w:val="hybridMultilevel"/>
    <w:tmpl w:val="E9EE1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5F642B0"/>
    <w:multiLevelType w:val="multilevel"/>
    <w:tmpl w:val="2C26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CE0014"/>
    <w:multiLevelType w:val="multilevel"/>
    <w:tmpl w:val="3C10B3C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8761642"/>
    <w:multiLevelType w:val="hybridMultilevel"/>
    <w:tmpl w:val="FD8A5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8EA7D2D"/>
    <w:multiLevelType w:val="multilevel"/>
    <w:tmpl w:val="D3FAD0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BAC5654"/>
    <w:multiLevelType w:val="multilevel"/>
    <w:tmpl w:val="9CDC40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BD60DDD"/>
    <w:multiLevelType w:val="hybridMultilevel"/>
    <w:tmpl w:val="FB5476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DCF3D09"/>
    <w:multiLevelType w:val="hybridMultilevel"/>
    <w:tmpl w:val="F4BA37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0813D39"/>
    <w:multiLevelType w:val="hybridMultilevel"/>
    <w:tmpl w:val="F97E039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511B3174"/>
    <w:multiLevelType w:val="multilevel"/>
    <w:tmpl w:val="F4C275D2"/>
    <w:lvl w:ilvl="0">
      <w:start w:val="1"/>
      <w:numFmt w:val="bullet"/>
      <w:lvlText w:val=""/>
      <w:lvlJc w:val="left"/>
      <w:pPr>
        <w:ind w:left="144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1" w15:restartNumberingAfterBreak="0">
    <w:nsid w:val="58895593"/>
    <w:multiLevelType w:val="multilevel"/>
    <w:tmpl w:val="6F3C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F1424B"/>
    <w:multiLevelType w:val="multilevel"/>
    <w:tmpl w:val="51AE1A28"/>
    <w:lvl w:ilvl="0">
      <w:start w:val="1"/>
      <w:numFmt w:val="bullet"/>
      <w:lvlText w:val=""/>
      <w:lvlJc w:val="left"/>
      <w:pPr>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3" w15:restartNumberingAfterBreak="0">
    <w:nsid w:val="5A052F5C"/>
    <w:multiLevelType w:val="hybridMultilevel"/>
    <w:tmpl w:val="0E32D38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4" w15:restartNumberingAfterBreak="0">
    <w:nsid w:val="5A7F05D8"/>
    <w:multiLevelType w:val="multilevel"/>
    <w:tmpl w:val="9A66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B726E46"/>
    <w:multiLevelType w:val="hybridMultilevel"/>
    <w:tmpl w:val="7FC88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D2D6409"/>
    <w:multiLevelType w:val="hybridMultilevel"/>
    <w:tmpl w:val="FFDEAE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DA54857"/>
    <w:multiLevelType w:val="hybridMultilevel"/>
    <w:tmpl w:val="C616C3CA"/>
    <w:lvl w:ilvl="0" w:tplc="2ADE0A1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8" w15:restartNumberingAfterBreak="0">
    <w:nsid w:val="5E5D68D9"/>
    <w:multiLevelType w:val="multilevel"/>
    <w:tmpl w:val="50880136"/>
    <w:lvl w:ilvl="0">
      <w:start w:val="1"/>
      <w:numFmt w:val="bullet"/>
      <w:lvlText w:val="✔"/>
      <w:lvlJc w:val="left"/>
      <w:pPr>
        <w:ind w:left="1418" w:hanging="360"/>
      </w:pPr>
      <w:rPr>
        <w:u w:val="none"/>
      </w:rPr>
    </w:lvl>
    <w:lvl w:ilvl="1">
      <w:start w:val="1"/>
      <w:numFmt w:val="bullet"/>
      <w:lvlText w:val="o"/>
      <w:lvlJc w:val="left"/>
      <w:pPr>
        <w:ind w:left="2138" w:hanging="360"/>
      </w:pPr>
      <w:rPr>
        <w:u w:val="none"/>
      </w:rPr>
    </w:lvl>
    <w:lvl w:ilvl="2">
      <w:start w:val="1"/>
      <w:numFmt w:val="bullet"/>
      <w:lvlText w:val="▪"/>
      <w:lvlJc w:val="left"/>
      <w:pPr>
        <w:ind w:left="2858" w:hanging="360"/>
      </w:pPr>
      <w:rPr>
        <w:u w:val="none"/>
      </w:rPr>
    </w:lvl>
    <w:lvl w:ilvl="3">
      <w:start w:val="1"/>
      <w:numFmt w:val="bullet"/>
      <w:lvlText w:val="●"/>
      <w:lvlJc w:val="left"/>
      <w:pPr>
        <w:ind w:left="3578" w:hanging="360"/>
      </w:pPr>
      <w:rPr>
        <w:u w:val="none"/>
      </w:rPr>
    </w:lvl>
    <w:lvl w:ilvl="4">
      <w:start w:val="1"/>
      <w:numFmt w:val="bullet"/>
      <w:lvlText w:val="o"/>
      <w:lvlJc w:val="left"/>
      <w:pPr>
        <w:ind w:left="4298" w:hanging="360"/>
      </w:pPr>
      <w:rPr>
        <w:u w:val="none"/>
      </w:rPr>
    </w:lvl>
    <w:lvl w:ilvl="5">
      <w:start w:val="1"/>
      <w:numFmt w:val="bullet"/>
      <w:lvlText w:val="▪"/>
      <w:lvlJc w:val="left"/>
      <w:pPr>
        <w:ind w:left="5018" w:hanging="360"/>
      </w:pPr>
      <w:rPr>
        <w:u w:val="none"/>
      </w:rPr>
    </w:lvl>
    <w:lvl w:ilvl="6">
      <w:start w:val="1"/>
      <w:numFmt w:val="bullet"/>
      <w:lvlText w:val="●"/>
      <w:lvlJc w:val="left"/>
      <w:pPr>
        <w:ind w:left="5738" w:hanging="360"/>
      </w:pPr>
      <w:rPr>
        <w:u w:val="none"/>
      </w:rPr>
    </w:lvl>
    <w:lvl w:ilvl="7">
      <w:start w:val="1"/>
      <w:numFmt w:val="bullet"/>
      <w:lvlText w:val="o"/>
      <w:lvlJc w:val="left"/>
      <w:pPr>
        <w:ind w:left="6458" w:hanging="360"/>
      </w:pPr>
      <w:rPr>
        <w:u w:val="none"/>
      </w:rPr>
    </w:lvl>
    <w:lvl w:ilvl="8">
      <w:start w:val="1"/>
      <w:numFmt w:val="bullet"/>
      <w:lvlText w:val="▪"/>
      <w:lvlJc w:val="left"/>
      <w:pPr>
        <w:ind w:left="7178" w:hanging="360"/>
      </w:pPr>
      <w:rPr>
        <w:u w:val="none"/>
      </w:rPr>
    </w:lvl>
  </w:abstractNum>
  <w:abstractNum w:abstractNumId="49" w15:restartNumberingAfterBreak="0">
    <w:nsid w:val="5E7E5563"/>
    <w:multiLevelType w:val="hybridMultilevel"/>
    <w:tmpl w:val="F45298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606B2A9C"/>
    <w:multiLevelType w:val="hybridMultilevel"/>
    <w:tmpl w:val="3954A3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612809C7"/>
    <w:multiLevelType w:val="multilevel"/>
    <w:tmpl w:val="9ADC598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2" w15:restartNumberingAfterBreak="0">
    <w:nsid w:val="619026AD"/>
    <w:multiLevelType w:val="hybridMultilevel"/>
    <w:tmpl w:val="F6D4D7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67335B31"/>
    <w:multiLevelType w:val="multilevel"/>
    <w:tmpl w:val="62968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81672E7"/>
    <w:multiLevelType w:val="hybridMultilevel"/>
    <w:tmpl w:val="A69E7A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6F2C2DC9"/>
    <w:multiLevelType w:val="multilevel"/>
    <w:tmpl w:val="6652DED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F73675E"/>
    <w:multiLevelType w:val="hybridMultilevel"/>
    <w:tmpl w:val="A51A4C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6F86275E"/>
    <w:multiLevelType w:val="hybridMultilevel"/>
    <w:tmpl w:val="5E9885D8"/>
    <w:lvl w:ilvl="0" w:tplc="0FC08E5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8" w15:restartNumberingAfterBreak="0">
    <w:nsid w:val="7383366A"/>
    <w:multiLevelType w:val="hybridMultilevel"/>
    <w:tmpl w:val="931058E6"/>
    <w:lvl w:ilvl="0" w:tplc="4F00196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9" w15:restartNumberingAfterBreak="0">
    <w:nsid w:val="73B36043"/>
    <w:multiLevelType w:val="hybridMultilevel"/>
    <w:tmpl w:val="71F65CF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0" w15:restartNumberingAfterBreak="0">
    <w:nsid w:val="74AB18E4"/>
    <w:multiLevelType w:val="hybridMultilevel"/>
    <w:tmpl w:val="743200FC"/>
    <w:lvl w:ilvl="0" w:tplc="FFFFFFFF">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68A6067"/>
    <w:multiLevelType w:val="multilevel"/>
    <w:tmpl w:val="39609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2" w15:restartNumberingAfterBreak="0">
    <w:nsid w:val="769E4A6F"/>
    <w:multiLevelType w:val="hybridMultilevel"/>
    <w:tmpl w:val="6D8C25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7A1263FE"/>
    <w:multiLevelType w:val="multilevel"/>
    <w:tmpl w:val="AB568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F0B2822"/>
    <w:multiLevelType w:val="multilevel"/>
    <w:tmpl w:val="9A28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3"/>
  </w:num>
  <w:num w:numId="3">
    <w:abstractNumId w:val="14"/>
  </w:num>
  <w:num w:numId="4">
    <w:abstractNumId w:val="3"/>
  </w:num>
  <w:num w:numId="5">
    <w:abstractNumId w:val="25"/>
  </w:num>
  <w:num w:numId="6">
    <w:abstractNumId w:val="9"/>
  </w:num>
  <w:num w:numId="7">
    <w:abstractNumId w:val="38"/>
  </w:num>
  <w:num w:numId="8">
    <w:abstractNumId w:val="52"/>
  </w:num>
  <w:num w:numId="9">
    <w:abstractNumId w:val="28"/>
  </w:num>
  <w:num w:numId="10">
    <w:abstractNumId w:val="41"/>
  </w:num>
  <w:num w:numId="11">
    <w:abstractNumId w:val="0"/>
  </w:num>
  <w:num w:numId="12">
    <w:abstractNumId w:val="1"/>
  </w:num>
  <w:num w:numId="13">
    <w:abstractNumId w:val="22"/>
  </w:num>
  <w:num w:numId="14">
    <w:abstractNumId w:val="48"/>
  </w:num>
  <w:num w:numId="15">
    <w:abstractNumId w:val="61"/>
  </w:num>
  <w:num w:numId="16">
    <w:abstractNumId w:val="35"/>
  </w:num>
  <w:num w:numId="17">
    <w:abstractNumId w:val="62"/>
  </w:num>
  <w:num w:numId="18">
    <w:abstractNumId w:val="57"/>
  </w:num>
  <w:num w:numId="19">
    <w:abstractNumId w:val="58"/>
  </w:num>
  <w:num w:numId="20">
    <w:abstractNumId w:val="47"/>
  </w:num>
  <w:num w:numId="21">
    <w:abstractNumId w:val="21"/>
  </w:num>
  <w:num w:numId="22">
    <w:abstractNumId w:val="23"/>
  </w:num>
  <w:num w:numId="23">
    <w:abstractNumId w:val="32"/>
  </w:num>
  <w:num w:numId="24">
    <w:abstractNumId w:val="43"/>
  </w:num>
  <w:num w:numId="25">
    <w:abstractNumId w:val="39"/>
  </w:num>
  <w:num w:numId="26">
    <w:abstractNumId w:val="13"/>
  </w:num>
  <w:num w:numId="27">
    <w:abstractNumId w:val="60"/>
  </w:num>
  <w:num w:numId="28">
    <w:abstractNumId w:val="31"/>
  </w:num>
  <w:num w:numId="29">
    <w:abstractNumId w:val="6"/>
  </w:num>
  <w:num w:numId="30">
    <w:abstractNumId w:val="27"/>
  </w:num>
  <w:num w:numId="31">
    <w:abstractNumId w:val="24"/>
  </w:num>
  <w:num w:numId="32">
    <w:abstractNumId w:val="20"/>
  </w:num>
  <w:num w:numId="33">
    <w:abstractNumId w:val="36"/>
  </w:num>
  <w:num w:numId="34">
    <w:abstractNumId w:val="55"/>
  </w:num>
  <w:num w:numId="35">
    <w:abstractNumId w:val="33"/>
  </w:num>
  <w:num w:numId="36">
    <w:abstractNumId w:val="19"/>
  </w:num>
  <w:num w:numId="37">
    <w:abstractNumId w:val="51"/>
  </w:num>
  <w:num w:numId="38">
    <w:abstractNumId w:val="40"/>
  </w:num>
  <w:num w:numId="39">
    <w:abstractNumId w:val="2"/>
  </w:num>
  <w:num w:numId="40">
    <w:abstractNumId w:val="53"/>
  </w:num>
  <w:num w:numId="41">
    <w:abstractNumId w:val="64"/>
  </w:num>
  <w:num w:numId="42">
    <w:abstractNumId w:val="5"/>
  </w:num>
  <w:num w:numId="43">
    <w:abstractNumId w:val="49"/>
  </w:num>
  <w:num w:numId="44">
    <w:abstractNumId w:val="18"/>
  </w:num>
  <w:num w:numId="45">
    <w:abstractNumId w:val="7"/>
  </w:num>
  <w:num w:numId="46">
    <w:abstractNumId w:val="30"/>
  </w:num>
  <w:num w:numId="47">
    <w:abstractNumId w:val="15"/>
  </w:num>
  <w:num w:numId="48">
    <w:abstractNumId w:val="42"/>
  </w:num>
  <w:num w:numId="49">
    <w:abstractNumId w:val="16"/>
  </w:num>
  <w:num w:numId="50">
    <w:abstractNumId w:val="17"/>
  </w:num>
  <w:num w:numId="51">
    <w:abstractNumId w:val="29"/>
  </w:num>
  <w:num w:numId="52">
    <w:abstractNumId w:val="12"/>
  </w:num>
  <w:num w:numId="53">
    <w:abstractNumId w:val="54"/>
  </w:num>
  <w:num w:numId="54">
    <w:abstractNumId w:val="46"/>
  </w:num>
  <w:num w:numId="55">
    <w:abstractNumId w:val="26"/>
  </w:num>
  <w:num w:numId="56">
    <w:abstractNumId w:val="10"/>
  </w:num>
  <w:num w:numId="57">
    <w:abstractNumId w:val="4"/>
  </w:num>
  <w:num w:numId="58">
    <w:abstractNumId w:val="56"/>
  </w:num>
  <w:num w:numId="59">
    <w:abstractNumId w:val="34"/>
  </w:num>
  <w:num w:numId="60">
    <w:abstractNumId w:val="45"/>
  </w:num>
  <w:num w:numId="61">
    <w:abstractNumId w:val="50"/>
  </w:num>
  <w:num w:numId="62">
    <w:abstractNumId w:val="37"/>
  </w:num>
  <w:num w:numId="63">
    <w:abstractNumId w:val="44"/>
  </w:num>
  <w:num w:numId="64">
    <w:abstractNumId w:val="59"/>
  </w:num>
  <w:num w:numId="65">
    <w:abstractNumId w:val="8"/>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laneacion">
    <w15:presenceInfo w15:providerId="None" w15:userId="Planeac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AEF"/>
    <w:rsid w:val="00011439"/>
    <w:rsid w:val="0001187A"/>
    <w:rsid w:val="00024EF8"/>
    <w:rsid w:val="00035E12"/>
    <w:rsid w:val="00036A4E"/>
    <w:rsid w:val="00050A9D"/>
    <w:rsid w:val="00054042"/>
    <w:rsid w:val="0007584C"/>
    <w:rsid w:val="00083525"/>
    <w:rsid w:val="00087864"/>
    <w:rsid w:val="000A2B49"/>
    <w:rsid w:val="000A6575"/>
    <w:rsid w:val="000B41D1"/>
    <w:rsid w:val="000C2864"/>
    <w:rsid w:val="000C3FB2"/>
    <w:rsid w:val="000D2BE9"/>
    <w:rsid w:val="000F04E3"/>
    <w:rsid w:val="0010381B"/>
    <w:rsid w:val="00103C1B"/>
    <w:rsid w:val="00105192"/>
    <w:rsid w:val="00106C8D"/>
    <w:rsid w:val="001128E1"/>
    <w:rsid w:val="00120636"/>
    <w:rsid w:val="00120F20"/>
    <w:rsid w:val="00126A26"/>
    <w:rsid w:val="00127D73"/>
    <w:rsid w:val="001506B7"/>
    <w:rsid w:val="0016165E"/>
    <w:rsid w:val="001725F3"/>
    <w:rsid w:val="0017784F"/>
    <w:rsid w:val="00180079"/>
    <w:rsid w:val="0018049D"/>
    <w:rsid w:val="0018660F"/>
    <w:rsid w:val="00197370"/>
    <w:rsid w:val="00197805"/>
    <w:rsid w:val="001A04A1"/>
    <w:rsid w:val="001A4CF3"/>
    <w:rsid w:val="001A50E1"/>
    <w:rsid w:val="001A5DBF"/>
    <w:rsid w:val="001B3402"/>
    <w:rsid w:val="001C51BC"/>
    <w:rsid w:val="001C7ECD"/>
    <w:rsid w:val="001D283D"/>
    <w:rsid w:val="001D5AA6"/>
    <w:rsid w:val="001F1975"/>
    <w:rsid w:val="001F5B4E"/>
    <w:rsid w:val="001F64EB"/>
    <w:rsid w:val="001F72EF"/>
    <w:rsid w:val="002043D3"/>
    <w:rsid w:val="002072D5"/>
    <w:rsid w:val="00207430"/>
    <w:rsid w:val="00226763"/>
    <w:rsid w:val="00230522"/>
    <w:rsid w:val="002427F2"/>
    <w:rsid w:val="00247AA4"/>
    <w:rsid w:val="00250548"/>
    <w:rsid w:val="00262EE1"/>
    <w:rsid w:val="002638B5"/>
    <w:rsid w:val="0026741C"/>
    <w:rsid w:val="00267B63"/>
    <w:rsid w:val="00270BDC"/>
    <w:rsid w:val="002718DE"/>
    <w:rsid w:val="00274D92"/>
    <w:rsid w:val="00276C62"/>
    <w:rsid w:val="002A6994"/>
    <w:rsid w:val="002D4319"/>
    <w:rsid w:val="002D6438"/>
    <w:rsid w:val="002E10B8"/>
    <w:rsid w:val="00307ED2"/>
    <w:rsid w:val="00317501"/>
    <w:rsid w:val="003221B0"/>
    <w:rsid w:val="003230A9"/>
    <w:rsid w:val="00324A07"/>
    <w:rsid w:val="0033501C"/>
    <w:rsid w:val="00335DE9"/>
    <w:rsid w:val="00340BB1"/>
    <w:rsid w:val="00343760"/>
    <w:rsid w:val="003540B1"/>
    <w:rsid w:val="003613DA"/>
    <w:rsid w:val="003652E1"/>
    <w:rsid w:val="003679D2"/>
    <w:rsid w:val="00375317"/>
    <w:rsid w:val="00380E34"/>
    <w:rsid w:val="00382257"/>
    <w:rsid w:val="00382B00"/>
    <w:rsid w:val="0038560B"/>
    <w:rsid w:val="0039066C"/>
    <w:rsid w:val="00396FBF"/>
    <w:rsid w:val="003A106F"/>
    <w:rsid w:val="003A22C1"/>
    <w:rsid w:val="003A4B61"/>
    <w:rsid w:val="003C5447"/>
    <w:rsid w:val="003C6A34"/>
    <w:rsid w:val="003D29A2"/>
    <w:rsid w:val="00401EEF"/>
    <w:rsid w:val="00402A46"/>
    <w:rsid w:val="0041103B"/>
    <w:rsid w:val="00423371"/>
    <w:rsid w:val="004256D0"/>
    <w:rsid w:val="00427A06"/>
    <w:rsid w:val="00434B0A"/>
    <w:rsid w:val="00441893"/>
    <w:rsid w:val="004437F4"/>
    <w:rsid w:val="00456A89"/>
    <w:rsid w:val="00456BD3"/>
    <w:rsid w:val="0045712A"/>
    <w:rsid w:val="00465EB5"/>
    <w:rsid w:val="00470A26"/>
    <w:rsid w:val="0047639F"/>
    <w:rsid w:val="0047679D"/>
    <w:rsid w:val="00481608"/>
    <w:rsid w:val="004A0FD9"/>
    <w:rsid w:val="004A7ECB"/>
    <w:rsid w:val="004B135A"/>
    <w:rsid w:val="004C3FDD"/>
    <w:rsid w:val="004C72BE"/>
    <w:rsid w:val="004D6EA1"/>
    <w:rsid w:val="004E524C"/>
    <w:rsid w:val="004E55E0"/>
    <w:rsid w:val="004F4CC2"/>
    <w:rsid w:val="00501F9E"/>
    <w:rsid w:val="005229E4"/>
    <w:rsid w:val="005272CB"/>
    <w:rsid w:val="00527E83"/>
    <w:rsid w:val="00534E42"/>
    <w:rsid w:val="005538D4"/>
    <w:rsid w:val="00555277"/>
    <w:rsid w:val="005847A0"/>
    <w:rsid w:val="005A53DB"/>
    <w:rsid w:val="005B755A"/>
    <w:rsid w:val="005C16D2"/>
    <w:rsid w:val="005C3BEA"/>
    <w:rsid w:val="005D0AEF"/>
    <w:rsid w:val="005E2AC5"/>
    <w:rsid w:val="00605289"/>
    <w:rsid w:val="006138D3"/>
    <w:rsid w:val="00617726"/>
    <w:rsid w:val="0062601C"/>
    <w:rsid w:val="00627D8B"/>
    <w:rsid w:val="00632E78"/>
    <w:rsid w:val="0063487F"/>
    <w:rsid w:val="00637D8D"/>
    <w:rsid w:val="0066307F"/>
    <w:rsid w:val="00693822"/>
    <w:rsid w:val="006A28F5"/>
    <w:rsid w:val="006B4285"/>
    <w:rsid w:val="006C7545"/>
    <w:rsid w:val="006D01D7"/>
    <w:rsid w:val="006D1FC0"/>
    <w:rsid w:val="006D2BD2"/>
    <w:rsid w:val="006E4AF7"/>
    <w:rsid w:val="006F232A"/>
    <w:rsid w:val="006F4693"/>
    <w:rsid w:val="00700429"/>
    <w:rsid w:val="00702F98"/>
    <w:rsid w:val="007066BA"/>
    <w:rsid w:val="00707B0B"/>
    <w:rsid w:val="0071054F"/>
    <w:rsid w:val="0071297F"/>
    <w:rsid w:val="00712DB3"/>
    <w:rsid w:val="007176E3"/>
    <w:rsid w:val="00720ED2"/>
    <w:rsid w:val="007323F2"/>
    <w:rsid w:val="00752951"/>
    <w:rsid w:val="0075735D"/>
    <w:rsid w:val="00764B01"/>
    <w:rsid w:val="00771FDA"/>
    <w:rsid w:val="00773883"/>
    <w:rsid w:val="007769BC"/>
    <w:rsid w:val="00782321"/>
    <w:rsid w:val="007913B6"/>
    <w:rsid w:val="00794FBF"/>
    <w:rsid w:val="00796DB7"/>
    <w:rsid w:val="007C6050"/>
    <w:rsid w:val="007E5495"/>
    <w:rsid w:val="007F6C4E"/>
    <w:rsid w:val="007F78A7"/>
    <w:rsid w:val="0080621D"/>
    <w:rsid w:val="008130D2"/>
    <w:rsid w:val="008168AE"/>
    <w:rsid w:val="00816B37"/>
    <w:rsid w:val="008311A8"/>
    <w:rsid w:val="0083717F"/>
    <w:rsid w:val="0084174F"/>
    <w:rsid w:val="0084349D"/>
    <w:rsid w:val="00876123"/>
    <w:rsid w:val="008843E6"/>
    <w:rsid w:val="00897007"/>
    <w:rsid w:val="008A0497"/>
    <w:rsid w:val="008A1B53"/>
    <w:rsid w:val="008A4343"/>
    <w:rsid w:val="008B2CEE"/>
    <w:rsid w:val="008B53D2"/>
    <w:rsid w:val="008C4588"/>
    <w:rsid w:val="008D1EA4"/>
    <w:rsid w:val="008E3136"/>
    <w:rsid w:val="008F1388"/>
    <w:rsid w:val="008F294A"/>
    <w:rsid w:val="00905B7C"/>
    <w:rsid w:val="0091272C"/>
    <w:rsid w:val="00922D03"/>
    <w:rsid w:val="00930AA5"/>
    <w:rsid w:val="00936BEB"/>
    <w:rsid w:val="009432DD"/>
    <w:rsid w:val="00944290"/>
    <w:rsid w:val="0094710F"/>
    <w:rsid w:val="0095748D"/>
    <w:rsid w:val="00957F7E"/>
    <w:rsid w:val="009605B5"/>
    <w:rsid w:val="009829ED"/>
    <w:rsid w:val="00984584"/>
    <w:rsid w:val="00986B3D"/>
    <w:rsid w:val="009B0CD5"/>
    <w:rsid w:val="009B1DB0"/>
    <w:rsid w:val="009C56D2"/>
    <w:rsid w:val="009C61BA"/>
    <w:rsid w:val="009C6F91"/>
    <w:rsid w:val="009E3007"/>
    <w:rsid w:val="009E619E"/>
    <w:rsid w:val="009E6611"/>
    <w:rsid w:val="00A024D2"/>
    <w:rsid w:val="00A03305"/>
    <w:rsid w:val="00A05AAF"/>
    <w:rsid w:val="00A142C6"/>
    <w:rsid w:val="00A2168B"/>
    <w:rsid w:val="00A22508"/>
    <w:rsid w:val="00A32CC3"/>
    <w:rsid w:val="00A44901"/>
    <w:rsid w:val="00A61E5D"/>
    <w:rsid w:val="00A67245"/>
    <w:rsid w:val="00A6762C"/>
    <w:rsid w:val="00A8055C"/>
    <w:rsid w:val="00A922C9"/>
    <w:rsid w:val="00A9313D"/>
    <w:rsid w:val="00A96ECB"/>
    <w:rsid w:val="00AA3C2B"/>
    <w:rsid w:val="00AB0B99"/>
    <w:rsid w:val="00AB602E"/>
    <w:rsid w:val="00AE1AC8"/>
    <w:rsid w:val="00AE264E"/>
    <w:rsid w:val="00AF0840"/>
    <w:rsid w:val="00AF6C99"/>
    <w:rsid w:val="00B006FA"/>
    <w:rsid w:val="00B027DE"/>
    <w:rsid w:val="00B03003"/>
    <w:rsid w:val="00B0716A"/>
    <w:rsid w:val="00B12081"/>
    <w:rsid w:val="00B13B79"/>
    <w:rsid w:val="00B20EC5"/>
    <w:rsid w:val="00B3405B"/>
    <w:rsid w:val="00B53E74"/>
    <w:rsid w:val="00B54244"/>
    <w:rsid w:val="00B61AD0"/>
    <w:rsid w:val="00B64621"/>
    <w:rsid w:val="00B65AF5"/>
    <w:rsid w:val="00B67774"/>
    <w:rsid w:val="00B82260"/>
    <w:rsid w:val="00B92113"/>
    <w:rsid w:val="00B96DCB"/>
    <w:rsid w:val="00BA7595"/>
    <w:rsid w:val="00BB0FCF"/>
    <w:rsid w:val="00BC46CF"/>
    <w:rsid w:val="00BD2EA5"/>
    <w:rsid w:val="00BD62D4"/>
    <w:rsid w:val="00BE0B04"/>
    <w:rsid w:val="00BE7F68"/>
    <w:rsid w:val="00BF7258"/>
    <w:rsid w:val="00C10F7D"/>
    <w:rsid w:val="00C11726"/>
    <w:rsid w:val="00C1293D"/>
    <w:rsid w:val="00C1378D"/>
    <w:rsid w:val="00C15C3F"/>
    <w:rsid w:val="00C27D32"/>
    <w:rsid w:val="00C306E2"/>
    <w:rsid w:val="00C33683"/>
    <w:rsid w:val="00C355E8"/>
    <w:rsid w:val="00C361D8"/>
    <w:rsid w:val="00C41F7E"/>
    <w:rsid w:val="00C4265E"/>
    <w:rsid w:val="00C53D92"/>
    <w:rsid w:val="00C56AE5"/>
    <w:rsid w:val="00C6088A"/>
    <w:rsid w:val="00C72054"/>
    <w:rsid w:val="00C83CD1"/>
    <w:rsid w:val="00C86B64"/>
    <w:rsid w:val="00C90E15"/>
    <w:rsid w:val="00C966D5"/>
    <w:rsid w:val="00CA0C9A"/>
    <w:rsid w:val="00CB005A"/>
    <w:rsid w:val="00CB570D"/>
    <w:rsid w:val="00CC79E2"/>
    <w:rsid w:val="00CD3B36"/>
    <w:rsid w:val="00CD6BFF"/>
    <w:rsid w:val="00CE4E00"/>
    <w:rsid w:val="00CF06EF"/>
    <w:rsid w:val="00CF406A"/>
    <w:rsid w:val="00D03B18"/>
    <w:rsid w:val="00D20324"/>
    <w:rsid w:val="00D33483"/>
    <w:rsid w:val="00D4629D"/>
    <w:rsid w:val="00D46F7F"/>
    <w:rsid w:val="00D61F3B"/>
    <w:rsid w:val="00D7425F"/>
    <w:rsid w:val="00D82C97"/>
    <w:rsid w:val="00D87519"/>
    <w:rsid w:val="00D8774B"/>
    <w:rsid w:val="00D87F86"/>
    <w:rsid w:val="00DB1761"/>
    <w:rsid w:val="00DB6FE1"/>
    <w:rsid w:val="00DD2F22"/>
    <w:rsid w:val="00DD41C7"/>
    <w:rsid w:val="00DE12C4"/>
    <w:rsid w:val="00DE6F46"/>
    <w:rsid w:val="00E0135F"/>
    <w:rsid w:val="00E015A1"/>
    <w:rsid w:val="00E02C6D"/>
    <w:rsid w:val="00E04B2E"/>
    <w:rsid w:val="00E47D8E"/>
    <w:rsid w:val="00E67E4C"/>
    <w:rsid w:val="00E70872"/>
    <w:rsid w:val="00E929AB"/>
    <w:rsid w:val="00E95FEF"/>
    <w:rsid w:val="00EA3CD7"/>
    <w:rsid w:val="00EA716A"/>
    <w:rsid w:val="00EB0A31"/>
    <w:rsid w:val="00EB2452"/>
    <w:rsid w:val="00EB368E"/>
    <w:rsid w:val="00EB42A7"/>
    <w:rsid w:val="00EB4FB5"/>
    <w:rsid w:val="00EE5FC1"/>
    <w:rsid w:val="00EF51AB"/>
    <w:rsid w:val="00EF7B18"/>
    <w:rsid w:val="00F01D79"/>
    <w:rsid w:val="00F17164"/>
    <w:rsid w:val="00F179E6"/>
    <w:rsid w:val="00F22FE8"/>
    <w:rsid w:val="00F24137"/>
    <w:rsid w:val="00F25526"/>
    <w:rsid w:val="00F25D1D"/>
    <w:rsid w:val="00F308FB"/>
    <w:rsid w:val="00F31D4B"/>
    <w:rsid w:val="00F33A4A"/>
    <w:rsid w:val="00F37F4F"/>
    <w:rsid w:val="00F408BE"/>
    <w:rsid w:val="00F420DB"/>
    <w:rsid w:val="00F4632A"/>
    <w:rsid w:val="00F54512"/>
    <w:rsid w:val="00F7145D"/>
    <w:rsid w:val="00F71F64"/>
    <w:rsid w:val="00F85D85"/>
    <w:rsid w:val="00F90F7E"/>
    <w:rsid w:val="00FB1499"/>
    <w:rsid w:val="00FB3D7E"/>
    <w:rsid w:val="00FB41F7"/>
    <w:rsid w:val="00FB5FF4"/>
    <w:rsid w:val="00FD0212"/>
    <w:rsid w:val="00FD100D"/>
    <w:rsid w:val="00FD1CA1"/>
    <w:rsid w:val="00FF34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5007F"/>
  <w15:docId w15:val="{574540F7-31E0-4F73-BA33-5A04C5EC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52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F202B9"/>
    <w:pPr>
      <w:ind w:left="720"/>
      <w:contextualSpacing/>
    </w:pPr>
  </w:style>
  <w:style w:type="table" w:styleId="Tablaconcuadrcula">
    <w:name w:val="Table Grid"/>
    <w:basedOn w:val="Tablanormal"/>
    <w:uiPriority w:val="39"/>
    <w:rsid w:val="005B2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13F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3FB5"/>
    <w:rPr>
      <w:rFonts w:ascii="Tahoma" w:hAnsi="Tahoma" w:cs="Tahoma"/>
      <w:sz w:val="16"/>
      <w:szCs w:val="16"/>
    </w:rPr>
  </w:style>
  <w:style w:type="paragraph" w:styleId="Encabezado">
    <w:name w:val="header"/>
    <w:basedOn w:val="Normal"/>
    <w:link w:val="EncabezadoCar"/>
    <w:uiPriority w:val="99"/>
    <w:unhideWhenUsed/>
    <w:rsid w:val="00013F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3FB5"/>
  </w:style>
  <w:style w:type="paragraph" w:styleId="Piedepgina">
    <w:name w:val="footer"/>
    <w:basedOn w:val="Normal"/>
    <w:link w:val="PiedepginaCar"/>
    <w:uiPriority w:val="99"/>
    <w:unhideWhenUsed/>
    <w:rsid w:val="00013F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3FB5"/>
  </w:style>
  <w:style w:type="paragraph" w:customStyle="1" w:styleId="Default">
    <w:name w:val="Default"/>
    <w:rsid w:val="000A77DF"/>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A6762C"/>
    <w:pPr>
      <w:spacing w:before="100" w:beforeAutospacing="1" w:after="100" w:afterAutospacing="1" w:line="240" w:lineRule="auto"/>
    </w:pPr>
    <w:rPr>
      <w:rFonts w:ascii="Times New Roman" w:eastAsiaTheme="minorEastAsia" w:hAnsi="Times New Roman" w:cs="Times New Roman"/>
      <w:sz w:val="24"/>
      <w:szCs w:val="24"/>
    </w:rPr>
  </w:style>
  <w:style w:type="character" w:styleId="Textoennegrita">
    <w:name w:val="Strong"/>
    <w:basedOn w:val="Fuentedeprrafopredeter"/>
    <w:uiPriority w:val="22"/>
    <w:qFormat/>
    <w:rsid w:val="00F24137"/>
    <w:rPr>
      <w:b/>
      <w:bCs/>
    </w:rPr>
  </w:style>
  <w:style w:type="character" w:customStyle="1" w:styleId="apple-converted-space">
    <w:name w:val="apple-converted-space"/>
    <w:basedOn w:val="Fuentedeprrafopredeter"/>
    <w:rsid w:val="00B67774"/>
  </w:style>
  <w:style w:type="character" w:styleId="Hipervnculo">
    <w:name w:val="Hyperlink"/>
    <w:basedOn w:val="Fuentedeprrafopredeter"/>
    <w:uiPriority w:val="99"/>
    <w:unhideWhenUsed/>
    <w:rsid w:val="004A0FD9"/>
    <w:rPr>
      <w:color w:val="0000FF" w:themeColor="hyperlink"/>
      <w:u w:val="single"/>
    </w:rPr>
  </w:style>
  <w:style w:type="character" w:styleId="Refdecomentario">
    <w:name w:val="annotation reference"/>
    <w:basedOn w:val="Fuentedeprrafopredeter"/>
    <w:uiPriority w:val="99"/>
    <w:semiHidden/>
    <w:unhideWhenUsed/>
    <w:rsid w:val="00EF51AB"/>
    <w:rPr>
      <w:sz w:val="16"/>
      <w:szCs w:val="16"/>
    </w:rPr>
  </w:style>
  <w:style w:type="paragraph" w:styleId="Textocomentario">
    <w:name w:val="annotation text"/>
    <w:basedOn w:val="Normal"/>
    <w:link w:val="TextocomentarioCar"/>
    <w:uiPriority w:val="99"/>
    <w:semiHidden/>
    <w:unhideWhenUsed/>
    <w:rsid w:val="00EF51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F51AB"/>
    <w:rPr>
      <w:sz w:val="20"/>
      <w:szCs w:val="20"/>
    </w:rPr>
  </w:style>
  <w:style w:type="paragraph" w:styleId="Asuntodelcomentario">
    <w:name w:val="annotation subject"/>
    <w:basedOn w:val="Textocomentario"/>
    <w:next w:val="Textocomentario"/>
    <w:link w:val="AsuntodelcomentarioCar"/>
    <w:uiPriority w:val="99"/>
    <w:semiHidden/>
    <w:unhideWhenUsed/>
    <w:rsid w:val="00EF51AB"/>
    <w:rPr>
      <w:b/>
      <w:bCs/>
    </w:rPr>
  </w:style>
  <w:style w:type="character" w:customStyle="1" w:styleId="AsuntodelcomentarioCar">
    <w:name w:val="Asunto del comentario Car"/>
    <w:basedOn w:val="TextocomentarioCar"/>
    <w:link w:val="Asuntodelcomentario"/>
    <w:uiPriority w:val="99"/>
    <w:semiHidden/>
    <w:rsid w:val="00EF51AB"/>
    <w:rPr>
      <w:b/>
      <w:bCs/>
      <w:sz w:val="20"/>
      <w:szCs w:val="20"/>
    </w:rPr>
  </w:style>
  <w:style w:type="paragraph" w:styleId="Sinespaciado">
    <w:name w:val="No Spacing"/>
    <w:uiPriority w:val="1"/>
    <w:qFormat/>
    <w:rsid w:val="00B12081"/>
    <w:pPr>
      <w:spacing w:after="0" w:line="240" w:lineRule="auto"/>
    </w:pPr>
  </w:style>
  <w:style w:type="paragraph" w:styleId="Textoindependiente">
    <w:name w:val="Body Text"/>
    <w:basedOn w:val="Normal"/>
    <w:link w:val="TextoindependienteCar"/>
    <w:uiPriority w:val="99"/>
    <w:unhideWhenUsed/>
    <w:rsid w:val="00B12081"/>
    <w:pPr>
      <w:spacing w:after="120" w:line="259" w:lineRule="auto"/>
    </w:pPr>
    <w:rPr>
      <w:rFonts w:asciiTheme="minorHAnsi" w:eastAsiaTheme="minorHAnsi" w:hAnsiTheme="minorHAnsi" w:cstheme="minorBidi"/>
      <w:lang w:eastAsia="en-US"/>
    </w:rPr>
  </w:style>
  <w:style w:type="character" w:customStyle="1" w:styleId="TextoindependienteCar">
    <w:name w:val="Texto independiente Car"/>
    <w:basedOn w:val="Fuentedeprrafopredeter"/>
    <w:link w:val="Textoindependiente"/>
    <w:uiPriority w:val="99"/>
    <w:rsid w:val="00B12081"/>
    <w:rPr>
      <w:rFonts w:asciiTheme="minorHAnsi" w:eastAsiaTheme="minorHAnsi" w:hAnsiTheme="minorHAnsi" w:cstheme="minorBidi"/>
      <w:lang w:eastAsia="en-US"/>
    </w:rPr>
  </w:style>
  <w:style w:type="paragraph" w:styleId="Revisin">
    <w:name w:val="Revision"/>
    <w:hidden/>
    <w:uiPriority w:val="99"/>
    <w:semiHidden/>
    <w:rsid w:val="00632E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299527">
      <w:bodyDiv w:val="1"/>
      <w:marLeft w:val="0"/>
      <w:marRight w:val="0"/>
      <w:marTop w:val="0"/>
      <w:marBottom w:val="0"/>
      <w:divBdr>
        <w:top w:val="none" w:sz="0" w:space="0" w:color="auto"/>
        <w:left w:val="none" w:sz="0" w:space="0" w:color="auto"/>
        <w:bottom w:val="none" w:sz="0" w:space="0" w:color="auto"/>
        <w:right w:val="none" w:sz="0" w:space="0" w:color="auto"/>
      </w:divBdr>
    </w:div>
    <w:div w:id="358775851">
      <w:bodyDiv w:val="1"/>
      <w:marLeft w:val="0"/>
      <w:marRight w:val="0"/>
      <w:marTop w:val="0"/>
      <w:marBottom w:val="0"/>
      <w:divBdr>
        <w:top w:val="none" w:sz="0" w:space="0" w:color="auto"/>
        <w:left w:val="none" w:sz="0" w:space="0" w:color="auto"/>
        <w:bottom w:val="none" w:sz="0" w:space="0" w:color="auto"/>
        <w:right w:val="none" w:sz="0" w:space="0" w:color="auto"/>
      </w:divBdr>
    </w:div>
    <w:div w:id="451442203">
      <w:bodyDiv w:val="1"/>
      <w:marLeft w:val="0"/>
      <w:marRight w:val="0"/>
      <w:marTop w:val="0"/>
      <w:marBottom w:val="0"/>
      <w:divBdr>
        <w:top w:val="none" w:sz="0" w:space="0" w:color="auto"/>
        <w:left w:val="none" w:sz="0" w:space="0" w:color="auto"/>
        <w:bottom w:val="none" w:sz="0" w:space="0" w:color="auto"/>
        <w:right w:val="none" w:sz="0" w:space="0" w:color="auto"/>
      </w:divBdr>
    </w:div>
    <w:div w:id="808326932">
      <w:bodyDiv w:val="1"/>
      <w:marLeft w:val="0"/>
      <w:marRight w:val="0"/>
      <w:marTop w:val="0"/>
      <w:marBottom w:val="0"/>
      <w:divBdr>
        <w:top w:val="none" w:sz="0" w:space="0" w:color="auto"/>
        <w:left w:val="none" w:sz="0" w:space="0" w:color="auto"/>
        <w:bottom w:val="none" w:sz="0" w:space="0" w:color="auto"/>
        <w:right w:val="none" w:sz="0" w:space="0" w:color="auto"/>
      </w:divBdr>
    </w:div>
    <w:div w:id="818882782">
      <w:bodyDiv w:val="1"/>
      <w:marLeft w:val="0"/>
      <w:marRight w:val="0"/>
      <w:marTop w:val="0"/>
      <w:marBottom w:val="0"/>
      <w:divBdr>
        <w:top w:val="none" w:sz="0" w:space="0" w:color="auto"/>
        <w:left w:val="none" w:sz="0" w:space="0" w:color="auto"/>
        <w:bottom w:val="none" w:sz="0" w:space="0" w:color="auto"/>
        <w:right w:val="none" w:sz="0" w:space="0" w:color="auto"/>
      </w:divBdr>
    </w:div>
    <w:div w:id="1218471756">
      <w:bodyDiv w:val="1"/>
      <w:marLeft w:val="0"/>
      <w:marRight w:val="0"/>
      <w:marTop w:val="0"/>
      <w:marBottom w:val="0"/>
      <w:divBdr>
        <w:top w:val="none" w:sz="0" w:space="0" w:color="auto"/>
        <w:left w:val="none" w:sz="0" w:space="0" w:color="auto"/>
        <w:bottom w:val="none" w:sz="0" w:space="0" w:color="auto"/>
        <w:right w:val="none" w:sz="0" w:space="0" w:color="auto"/>
      </w:divBdr>
    </w:div>
    <w:div w:id="1612203004">
      <w:bodyDiv w:val="1"/>
      <w:marLeft w:val="0"/>
      <w:marRight w:val="0"/>
      <w:marTop w:val="0"/>
      <w:marBottom w:val="0"/>
      <w:divBdr>
        <w:top w:val="none" w:sz="0" w:space="0" w:color="auto"/>
        <w:left w:val="none" w:sz="0" w:space="0" w:color="auto"/>
        <w:bottom w:val="none" w:sz="0" w:space="0" w:color="auto"/>
        <w:right w:val="none" w:sz="0" w:space="0" w:color="auto"/>
      </w:divBdr>
    </w:div>
    <w:div w:id="1725833436">
      <w:bodyDiv w:val="1"/>
      <w:marLeft w:val="0"/>
      <w:marRight w:val="0"/>
      <w:marTop w:val="0"/>
      <w:marBottom w:val="0"/>
      <w:divBdr>
        <w:top w:val="none" w:sz="0" w:space="0" w:color="auto"/>
        <w:left w:val="none" w:sz="0" w:space="0" w:color="auto"/>
        <w:bottom w:val="none" w:sz="0" w:space="0" w:color="auto"/>
        <w:right w:val="none" w:sz="0" w:space="0" w:color="auto"/>
      </w:divBdr>
    </w:div>
    <w:div w:id="1776248117">
      <w:bodyDiv w:val="1"/>
      <w:marLeft w:val="0"/>
      <w:marRight w:val="0"/>
      <w:marTop w:val="0"/>
      <w:marBottom w:val="0"/>
      <w:divBdr>
        <w:top w:val="none" w:sz="0" w:space="0" w:color="auto"/>
        <w:left w:val="none" w:sz="0" w:space="0" w:color="auto"/>
        <w:bottom w:val="none" w:sz="0" w:space="0" w:color="auto"/>
        <w:right w:val="none" w:sz="0" w:space="0" w:color="auto"/>
      </w:divBdr>
    </w:div>
    <w:div w:id="2015722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vi+ZTwpbmedFoCaCQUdpF1Pt8Q==">AMUW2mWmYx94lbJe/S5zQrNBA9cQhAdfb+uZfZGKDCsJ9My1E/3weDPVJqKhRjuVWtdYa7o8jFrnEbRYnOw2OtJkVHsJcsyQfDsuCYz7GhZydrecwH/u6kGgDrifI+CONJ9u1XcF4k60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1903</TotalTime>
  <Pages>25</Pages>
  <Words>13082</Words>
  <Characters>71953</Characters>
  <Application>Microsoft Office Word</Application>
  <DocSecurity>0</DocSecurity>
  <Lines>599</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69</cp:revision>
  <dcterms:created xsi:type="dcterms:W3CDTF">2025-03-19T16:51:00Z</dcterms:created>
  <dcterms:modified xsi:type="dcterms:W3CDTF">2025-07-17T16:01:00Z</dcterms:modified>
</cp:coreProperties>
</file>